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83CF" w14:textId="77777777" w:rsidR="008403BF" w:rsidRPr="00954D8F" w:rsidRDefault="00954D8F" w:rsidP="004262EF">
      <w:pPr>
        <w:spacing w:after="0" w:line="240" w:lineRule="auto"/>
        <w:contextualSpacing/>
        <w:jc w:val="center"/>
        <w:rPr>
          <w:rFonts w:ascii="Cambria" w:hAnsi="Cambria"/>
          <w:b/>
          <w:bCs/>
        </w:rPr>
      </w:pPr>
      <w:r w:rsidRPr="00954D8F">
        <w:rPr>
          <w:rFonts w:ascii="Bookman Old Style" w:hAnsi="Bookman Old Style" w:cs="Mangal"/>
          <w:b/>
          <w:noProof/>
          <w:sz w:val="28"/>
          <w:szCs w:val="28"/>
          <w:lang w:eastAsia="en-IN" w:bidi="hi-IN"/>
        </w:rPr>
        <w:drawing>
          <wp:anchor distT="0" distB="0" distL="114300" distR="114300" simplePos="0" relativeHeight="251673600" behindDoc="0" locked="0" layoutInCell="1" allowOverlap="1" wp14:anchorId="5DDDBFB7" wp14:editId="1F10BDB4">
            <wp:simplePos x="0" y="0"/>
            <wp:positionH relativeFrom="column">
              <wp:posOffset>0</wp:posOffset>
            </wp:positionH>
            <wp:positionV relativeFrom="paragraph">
              <wp:posOffset>1546</wp:posOffset>
            </wp:positionV>
            <wp:extent cx="548640" cy="630663"/>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05" cy="645912"/>
                    </a:xfrm>
                    <a:prstGeom prst="rect">
                      <a:avLst/>
                    </a:prstGeom>
                    <a:noFill/>
                    <a:ln>
                      <a:noFill/>
                    </a:ln>
                  </pic:spPr>
                </pic:pic>
              </a:graphicData>
            </a:graphic>
          </wp:anchor>
        </w:drawing>
      </w:r>
      <w:r w:rsidR="008403BF" w:rsidRPr="00954D8F">
        <w:rPr>
          <w:rFonts w:ascii="Cambria" w:hAnsi="Cambria"/>
          <w:b/>
          <w:bCs/>
          <w:sz w:val="32"/>
          <w:szCs w:val="28"/>
        </w:rPr>
        <w:t>MAHATMA GANDHI CENTRAL UNIVERSITY</w:t>
      </w:r>
    </w:p>
    <w:p w14:paraId="64F49D99" w14:textId="77777777" w:rsidR="004262EF" w:rsidRPr="003E44B2" w:rsidRDefault="004262EF" w:rsidP="008403BF">
      <w:pPr>
        <w:tabs>
          <w:tab w:val="left" w:pos="2254"/>
        </w:tabs>
        <w:spacing w:after="0" w:line="240" w:lineRule="auto"/>
        <w:contextualSpacing/>
        <w:jc w:val="center"/>
        <w:rPr>
          <w:rFonts w:ascii="Cambria" w:hAnsi="Cambria"/>
          <w:b/>
          <w:bCs/>
          <w:sz w:val="12"/>
          <w:szCs w:val="12"/>
        </w:rPr>
      </w:pPr>
    </w:p>
    <w:p w14:paraId="174EEB19" w14:textId="77777777" w:rsidR="008403BF" w:rsidRPr="00954D8F" w:rsidRDefault="004262EF" w:rsidP="008403BF">
      <w:pPr>
        <w:tabs>
          <w:tab w:val="left" w:pos="2254"/>
        </w:tabs>
        <w:spacing w:after="0" w:line="240" w:lineRule="auto"/>
        <w:contextualSpacing/>
        <w:jc w:val="center"/>
        <w:rPr>
          <w:rFonts w:ascii="Cambria" w:hAnsi="Cambria"/>
          <w:b/>
          <w:bCs/>
          <w:sz w:val="24"/>
          <w:szCs w:val="24"/>
        </w:rPr>
      </w:pPr>
      <w:r w:rsidRPr="00954D8F">
        <w:rPr>
          <w:rFonts w:ascii="Cambria" w:hAnsi="Cambria"/>
          <w:b/>
          <w:bCs/>
          <w:sz w:val="24"/>
          <w:szCs w:val="24"/>
        </w:rPr>
        <w:t>Office of University Hostel Administration</w:t>
      </w:r>
      <w:r w:rsidR="003E44B2" w:rsidRPr="00954D8F">
        <w:rPr>
          <w:rFonts w:ascii="Cambria" w:hAnsi="Cambria"/>
          <w:b/>
          <w:bCs/>
          <w:sz w:val="24"/>
          <w:szCs w:val="24"/>
        </w:rPr>
        <w:t xml:space="preserve"> (UHA)</w:t>
      </w:r>
    </w:p>
    <w:p w14:paraId="499DE2DE" w14:textId="77777777" w:rsidR="008403BF" w:rsidRPr="004262EF" w:rsidRDefault="008403BF" w:rsidP="004A28D4">
      <w:pPr>
        <w:pBdr>
          <w:bottom w:val="single" w:sz="12" w:space="0" w:color="auto"/>
        </w:pBdr>
        <w:tabs>
          <w:tab w:val="left" w:pos="2254"/>
        </w:tabs>
        <w:spacing w:line="240" w:lineRule="auto"/>
        <w:rPr>
          <w:rFonts w:ascii="Cambria" w:hAnsi="Cambria"/>
          <w:sz w:val="24"/>
          <w:szCs w:val="24"/>
        </w:rPr>
      </w:pPr>
    </w:p>
    <w:p w14:paraId="49152EBF" w14:textId="77777777" w:rsidR="00760907" w:rsidRPr="004262EF" w:rsidRDefault="00F04708" w:rsidP="00E54C20">
      <w:pPr>
        <w:jc w:val="center"/>
        <w:rPr>
          <w:rFonts w:ascii="Cambria" w:eastAsia="Times New Roman" w:hAnsi="Cambria"/>
          <w:b/>
          <w:sz w:val="24"/>
          <w:szCs w:val="24"/>
          <w:u w:val="single"/>
        </w:rPr>
      </w:pPr>
      <w:r>
        <w:rPr>
          <w:rFonts w:ascii="Cambria" w:eastAsia="Times New Roman" w:hAnsi="Cambria"/>
          <w:b/>
          <w:sz w:val="24"/>
          <w:szCs w:val="24"/>
          <w:u w:val="single"/>
        </w:rPr>
        <w:t xml:space="preserve">Form-A: </w:t>
      </w:r>
      <w:r w:rsidR="00E54C20" w:rsidRPr="004262EF">
        <w:rPr>
          <w:rFonts w:ascii="Cambria" w:eastAsia="Times New Roman" w:hAnsi="Cambria"/>
          <w:b/>
          <w:sz w:val="24"/>
          <w:szCs w:val="24"/>
          <w:u w:val="single"/>
        </w:rPr>
        <w:t xml:space="preserve">APPLICATION FORM FOR ALLOTMENT OF HOSTEL </w:t>
      </w:r>
    </w:p>
    <w:p w14:paraId="4CAF35E5" w14:textId="2AAF33FC" w:rsidR="006D73AC" w:rsidRPr="004262EF" w:rsidRDefault="00DC320A" w:rsidP="00F04708">
      <w:pPr>
        <w:jc w:val="center"/>
        <w:rPr>
          <w:rFonts w:ascii="Cambria" w:eastAsia="Times New Roman" w:hAnsi="Cambria" w:cs="Times New Roman"/>
          <w:sz w:val="24"/>
          <w:szCs w:val="24"/>
        </w:rPr>
      </w:pPr>
      <w:r>
        <w:rPr>
          <w:rFonts w:ascii="Cambria" w:hAnsi="Cambria" w:cs="Times New Roman"/>
          <w:noProof/>
          <w:sz w:val="24"/>
          <w:szCs w:val="24"/>
          <w:u w:val="single"/>
          <w:lang w:val="en-US"/>
        </w:rPr>
        <mc:AlternateContent>
          <mc:Choice Requires="wps">
            <w:drawing>
              <wp:anchor distT="0" distB="0" distL="114300" distR="114300" simplePos="0" relativeHeight="251658240" behindDoc="0" locked="0" layoutInCell="1" allowOverlap="1" wp14:anchorId="604A5D48" wp14:editId="0D69B0C5">
                <wp:simplePos x="0" y="0"/>
                <wp:positionH relativeFrom="column">
                  <wp:posOffset>5105400</wp:posOffset>
                </wp:positionH>
                <wp:positionV relativeFrom="paragraph">
                  <wp:posOffset>149860</wp:posOffset>
                </wp:positionV>
                <wp:extent cx="1252220" cy="146685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466850"/>
                        </a:xfrm>
                        <a:prstGeom prst="rect">
                          <a:avLst/>
                        </a:prstGeom>
                        <a:solidFill>
                          <a:srgbClr val="FFFFFF"/>
                        </a:solidFill>
                        <a:ln w="9525">
                          <a:solidFill>
                            <a:srgbClr val="000000"/>
                          </a:solidFill>
                          <a:miter lim="800000"/>
                          <a:headEnd/>
                          <a:tailEnd/>
                        </a:ln>
                      </wps:spPr>
                      <wps:txbx>
                        <w:txbxContent>
                          <w:p w14:paraId="2B29179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 xml:space="preserve">Affix </w:t>
                            </w:r>
                            <w:r>
                              <w:rPr>
                                <w:rFonts w:ascii="Calibri" w:eastAsia="Times New Roman" w:hAnsi="Calibri"/>
                                <w:sz w:val="24"/>
                                <w:szCs w:val="26"/>
                              </w:rPr>
                              <w:t xml:space="preserve">self-attested </w:t>
                            </w:r>
                            <w:r w:rsidRPr="003E44B2">
                              <w:rPr>
                                <w:rFonts w:ascii="Calibri" w:eastAsia="Times New Roman" w:hAnsi="Calibri"/>
                                <w:sz w:val="24"/>
                                <w:szCs w:val="26"/>
                              </w:rPr>
                              <w:t xml:space="preserve">passport size photo of </w:t>
                            </w:r>
                            <w:r>
                              <w:rPr>
                                <w:rFonts w:ascii="Calibri" w:eastAsia="Times New Roman" w:hAnsi="Calibri"/>
                                <w:sz w:val="24"/>
                                <w:szCs w:val="26"/>
                              </w:rPr>
                              <w:t>applicant</w:t>
                            </w:r>
                          </w:p>
                          <w:p w14:paraId="627BCEE7" w14:textId="77777777" w:rsidR="002E55A2" w:rsidRPr="003E44B2" w:rsidRDefault="002E55A2" w:rsidP="002D5152">
                            <w:pPr>
                              <w:spacing w:line="276" w:lineRule="auto"/>
                              <w:jc w:val="center"/>
                              <w:rPr>
                                <w:rFonts w:ascii="Calibri" w:eastAsia="Times New Roman" w:hAnsi="Calibri"/>
                                <w:sz w:val="24"/>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A5D48" id="_x0000_t202" coordsize="21600,21600" o:spt="202" path="m,l,21600r21600,l21600,xe">
                <v:stroke joinstyle="miter"/>
                <v:path gradientshapeok="t" o:connecttype="rect"/>
              </v:shapetype>
              <v:shape id="Text Box 2" o:spid="_x0000_s1026" type="#_x0000_t202" style="position:absolute;left:0;text-align:left;margin-left:402pt;margin-top:11.8pt;width:98.6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">
                <v:textbox>
                  <w:txbxContent>
                    <w:p w14:paraId="2B29179E"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 xml:space="preserve">Affix </w:t>
                      </w:r>
                      <w:r>
                        <w:rPr>
                          <w:rFonts w:ascii="Calibri" w:eastAsia="Times New Roman" w:hAnsi="Calibri"/>
                          <w:sz w:val="24"/>
                          <w:szCs w:val="26"/>
                        </w:rPr>
                        <w:t xml:space="preserve">self-attested </w:t>
                      </w:r>
                      <w:r w:rsidRPr="003E44B2">
                        <w:rPr>
                          <w:rFonts w:ascii="Calibri" w:eastAsia="Times New Roman" w:hAnsi="Calibri"/>
                          <w:sz w:val="24"/>
                          <w:szCs w:val="26"/>
                        </w:rPr>
                        <w:t xml:space="preserve">passport size photo of </w:t>
                      </w:r>
                      <w:r>
                        <w:rPr>
                          <w:rFonts w:ascii="Calibri" w:eastAsia="Times New Roman" w:hAnsi="Calibri"/>
                          <w:sz w:val="24"/>
                          <w:szCs w:val="26"/>
                        </w:rPr>
                        <w:t>applicant</w:t>
                      </w:r>
                    </w:p>
                    <w:p w14:paraId="627BCEE7" w14:textId="77777777" w:rsidR="002E55A2" w:rsidRPr="003E44B2" w:rsidRDefault="002E55A2" w:rsidP="002D5152">
                      <w:pPr>
                        <w:spacing w:line="276" w:lineRule="auto"/>
                        <w:jc w:val="center"/>
                        <w:rPr>
                          <w:rFonts w:ascii="Calibri" w:eastAsia="Times New Roman" w:hAnsi="Calibri"/>
                          <w:sz w:val="24"/>
                          <w:szCs w:val="26"/>
                        </w:rPr>
                      </w:pPr>
                    </w:p>
                  </w:txbxContent>
                </v:textbox>
              </v:shape>
            </w:pict>
          </mc:Fallback>
        </mc:AlternateContent>
      </w:r>
      <w:r w:rsidR="00393050" w:rsidRPr="004262EF">
        <w:rPr>
          <w:rFonts w:ascii="Cambria" w:eastAsia="Times New Roman" w:hAnsi="Cambria" w:cs="Times New Roman"/>
          <w:sz w:val="24"/>
          <w:szCs w:val="24"/>
        </w:rPr>
        <w:t>(Fill the particulars in Block Letters)</w:t>
      </w:r>
    </w:p>
    <w:p w14:paraId="78B36A3B" w14:textId="77777777" w:rsidR="004262EF" w:rsidRPr="004262EF" w:rsidRDefault="004262EF" w:rsidP="00393050">
      <w:pPr>
        <w:ind w:left="2160" w:firstLine="720"/>
        <w:jc w:val="both"/>
        <w:rPr>
          <w:rFonts w:ascii="Cambria" w:eastAsia="Times New Roman" w:hAnsi="Cambria" w:cs="Times New Roman"/>
          <w:sz w:val="24"/>
          <w:szCs w:val="24"/>
        </w:rPr>
      </w:pPr>
    </w:p>
    <w:p w14:paraId="15FF43AF" w14:textId="77777777" w:rsidR="004262EF" w:rsidRPr="004262EF" w:rsidRDefault="004262EF" w:rsidP="00393050">
      <w:pPr>
        <w:ind w:left="2160" w:firstLine="720"/>
        <w:jc w:val="both"/>
        <w:rPr>
          <w:rFonts w:ascii="Cambria" w:eastAsia="Times New Roman" w:hAnsi="Cambria" w:cs="Times New Roman"/>
          <w:sz w:val="24"/>
          <w:szCs w:val="24"/>
        </w:rPr>
      </w:pPr>
    </w:p>
    <w:p w14:paraId="7CD459ED" w14:textId="77777777" w:rsidR="004262EF" w:rsidRDefault="002B5CAD" w:rsidP="003159A1">
      <w:pPr>
        <w:numPr>
          <w:ilvl w:val="0"/>
          <w:numId w:val="6"/>
        </w:numPr>
        <w:spacing w:after="0" w:line="360" w:lineRule="auto"/>
        <w:ind w:right="-46" w:hanging="81"/>
        <w:jc w:val="both"/>
        <w:rPr>
          <w:rFonts w:ascii="Cambria" w:eastAsia="Times New Roman" w:hAnsi="Cambria" w:cs="Times New Roman"/>
          <w:sz w:val="24"/>
          <w:szCs w:val="24"/>
        </w:rPr>
      </w:pPr>
      <w:r>
        <w:rPr>
          <w:rFonts w:ascii="Cambria" w:eastAsia="Times New Roman" w:hAnsi="Cambria" w:cs="Times New Roman"/>
          <w:sz w:val="24"/>
          <w:szCs w:val="24"/>
        </w:rPr>
        <w:t xml:space="preserve">MGCUB Application </w:t>
      </w:r>
      <w:proofErr w:type="gramStart"/>
      <w:r>
        <w:rPr>
          <w:rFonts w:ascii="Cambria" w:eastAsia="Times New Roman" w:hAnsi="Cambria" w:cs="Times New Roman"/>
          <w:sz w:val="24"/>
          <w:szCs w:val="24"/>
        </w:rPr>
        <w:t>ID</w:t>
      </w:r>
      <w:r w:rsidR="009C6BD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F3651F" w:rsidRPr="004262EF">
        <w:rPr>
          <w:rFonts w:ascii="Cambria" w:eastAsia="Times New Roman" w:hAnsi="Cambria" w:cs="Times New Roman"/>
          <w:sz w:val="24"/>
          <w:szCs w:val="24"/>
        </w:rPr>
        <w:t>................................</w:t>
      </w:r>
      <w:r w:rsidR="004262EF">
        <w:rPr>
          <w:rFonts w:ascii="Cambria" w:eastAsia="Times New Roman" w:hAnsi="Cambria" w:cs="Times New Roman"/>
          <w:sz w:val="24"/>
          <w:szCs w:val="24"/>
        </w:rPr>
        <w:t>...</w:t>
      </w:r>
      <w:proofErr w:type="gramEnd"/>
    </w:p>
    <w:p w14:paraId="798AD2A1" w14:textId="77777777" w:rsidR="00393050" w:rsidRPr="004262EF" w:rsidRDefault="00393050" w:rsidP="004262EF">
      <w:pPr>
        <w:spacing w:after="0" w:line="360" w:lineRule="auto"/>
        <w:ind w:left="365" w:right="-46"/>
        <w:jc w:val="both"/>
        <w:rPr>
          <w:rFonts w:ascii="Cambria" w:eastAsia="Times New Roman" w:hAnsi="Cambria" w:cs="Times New Roman"/>
          <w:sz w:val="24"/>
          <w:szCs w:val="24"/>
        </w:rPr>
      </w:pPr>
    </w:p>
    <w:p w14:paraId="5DBF5C4E" w14:textId="77777777" w:rsidR="006D73AC" w:rsidRDefault="006D73AC" w:rsidP="003159A1">
      <w:pPr>
        <w:spacing w:after="0" w:line="360" w:lineRule="auto"/>
        <w:ind w:left="284" w:right="-4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B. </w:t>
      </w:r>
      <w:r w:rsidR="00393050" w:rsidRPr="004262EF">
        <w:rPr>
          <w:rFonts w:ascii="Cambria" w:eastAsia="Times New Roman" w:hAnsi="Cambria" w:cs="Times New Roman"/>
          <w:sz w:val="24"/>
          <w:szCs w:val="24"/>
        </w:rPr>
        <w:t xml:space="preserve">   Enrolment</w:t>
      </w:r>
      <w:r w:rsidRPr="004262EF">
        <w:rPr>
          <w:rFonts w:ascii="Cambria" w:eastAsia="Times New Roman" w:hAnsi="Cambria" w:cs="Times New Roman"/>
          <w:sz w:val="24"/>
          <w:szCs w:val="24"/>
        </w:rPr>
        <w:t xml:space="preserve"> No. </w:t>
      </w:r>
      <w:r w:rsidR="00F3651F" w:rsidRPr="004262EF">
        <w:rPr>
          <w:rFonts w:ascii="Cambria" w:eastAsia="Times New Roman" w:hAnsi="Cambria" w:cs="Times New Roman"/>
          <w:sz w:val="24"/>
          <w:szCs w:val="24"/>
        </w:rPr>
        <w:t>...........................</w:t>
      </w:r>
      <w:r w:rsidR="004262EF">
        <w:rPr>
          <w:rFonts w:ascii="Cambria" w:eastAsia="Times New Roman" w:hAnsi="Cambria" w:cs="Times New Roman"/>
          <w:sz w:val="24"/>
          <w:szCs w:val="24"/>
        </w:rPr>
        <w:t>.........</w:t>
      </w:r>
      <w:r w:rsidR="00F3651F" w:rsidRPr="004262EF">
        <w:rPr>
          <w:rFonts w:ascii="Cambria" w:eastAsia="Times New Roman" w:hAnsi="Cambria" w:cs="Times New Roman"/>
          <w:sz w:val="24"/>
          <w:szCs w:val="24"/>
        </w:rPr>
        <w:t>.</w:t>
      </w:r>
    </w:p>
    <w:p w14:paraId="1144F2E2" w14:textId="77777777" w:rsidR="004262EF" w:rsidRPr="004262EF" w:rsidRDefault="004262EF" w:rsidP="003159A1">
      <w:pPr>
        <w:spacing w:after="0" w:line="360" w:lineRule="auto"/>
        <w:ind w:left="284" w:right="-46"/>
        <w:jc w:val="both"/>
        <w:rPr>
          <w:rFonts w:ascii="Cambria" w:eastAsia="Times New Roman" w:hAnsi="Cambria" w:cs="Times New Roman"/>
          <w:sz w:val="12"/>
          <w:szCs w:val="12"/>
        </w:rPr>
      </w:pPr>
    </w:p>
    <w:p w14:paraId="1D2673B6" w14:textId="77777777" w:rsidR="00393050" w:rsidRDefault="00393050" w:rsidP="003159A1">
      <w:pPr>
        <w:pStyle w:val="ListParagraph"/>
        <w:numPr>
          <w:ilvl w:val="0"/>
          <w:numId w:val="9"/>
        </w:numPr>
        <w:spacing w:after="0" w:line="360" w:lineRule="auto"/>
        <w:ind w:right="95" w:hanging="441"/>
        <w:jc w:val="both"/>
        <w:rPr>
          <w:rFonts w:ascii="Cambria" w:eastAsia="Times New Roman" w:hAnsi="Cambria" w:cs="Times New Roman"/>
          <w:sz w:val="24"/>
          <w:szCs w:val="24"/>
        </w:rPr>
      </w:pPr>
      <w:r w:rsidRPr="004262EF">
        <w:rPr>
          <w:rFonts w:ascii="Cambria" w:eastAsia="Times New Roman" w:hAnsi="Cambria" w:cs="Times New Roman"/>
          <w:sz w:val="24"/>
          <w:szCs w:val="24"/>
        </w:rPr>
        <w:t>Merit as per MGCU List /</w:t>
      </w:r>
      <w:r w:rsidR="009C6BDF">
        <w:rPr>
          <w:rFonts w:ascii="Cambria" w:eastAsia="Times New Roman" w:hAnsi="Cambria" w:cs="Times New Roman"/>
          <w:sz w:val="24"/>
          <w:szCs w:val="24"/>
        </w:rPr>
        <w:t>CUET Score</w:t>
      </w:r>
      <w:r w:rsidRPr="004262EF">
        <w:rPr>
          <w:rFonts w:ascii="Cambria" w:eastAsia="Times New Roman" w:hAnsi="Cambria" w:cs="Times New Roman"/>
          <w:sz w:val="24"/>
          <w:szCs w:val="24"/>
        </w:rPr>
        <w:t>:</w:t>
      </w:r>
    </w:p>
    <w:p w14:paraId="6731DC04" w14:textId="77777777" w:rsidR="004262EF" w:rsidRPr="004262EF" w:rsidRDefault="004262EF" w:rsidP="004262EF">
      <w:pPr>
        <w:pStyle w:val="ListParagraph"/>
        <w:spacing w:after="0" w:line="360" w:lineRule="auto"/>
        <w:ind w:left="725" w:right="95"/>
        <w:jc w:val="both"/>
        <w:rPr>
          <w:rFonts w:ascii="Cambria" w:eastAsia="Times New Roman" w:hAnsi="Cambria" w:cs="Times New Roman"/>
          <w:sz w:val="14"/>
          <w:szCs w:val="14"/>
        </w:rPr>
      </w:pPr>
    </w:p>
    <w:p w14:paraId="7ED2698E" w14:textId="77777777" w:rsidR="003159A1" w:rsidRDefault="003159A1" w:rsidP="003159A1">
      <w:pPr>
        <w:ind w:left="284"/>
        <w:jc w:val="both"/>
        <w:rPr>
          <w:rFonts w:ascii="Cambria" w:eastAsia="Times New Roman" w:hAnsi="Cambria" w:cs="Times New Roman"/>
          <w:sz w:val="24"/>
          <w:szCs w:val="24"/>
        </w:rPr>
      </w:pPr>
      <w:r w:rsidRPr="004262EF">
        <w:rPr>
          <w:rFonts w:ascii="Cambria" w:eastAsia="Times New Roman" w:hAnsi="Cambria" w:cs="Times New Roman"/>
          <w:sz w:val="24"/>
          <w:szCs w:val="24"/>
        </w:rPr>
        <w:t>-------------------------------------------------------------------------------------------------------------</w:t>
      </w:r>
    </w:p>
    <w:p w14:paraId="69286033" w14:textId="77777777" w:rsidR="003E44B2" w:rsidRPr="004262EF" w:rsidRDefault="003E44B2" w:rsidP="003159A1">
      <w:pPr>
        <w:ind w:left="284"/>
        <w:jc w:val="both"/>
        <w:rPr>
          <w:rFonts w:ascii="Cambria" w:eastAsia="Times New Roman" w:hAnsi="Cambria" w:cs="Times New Roman"/>
          <w:sz w:val="24"/>
          <w:szCs w:val="24"/>
        </w:rPr>
      </w:pPr>
    </w:p>
    <w:p w14:paraId="4CFF68DB" w14:textId="2679CB3E" w:rsidR="003E44B2" w:rsidRDefault="00DC320A" w:rsidP="003159A1">
      <w:pPr>
        <w:ind w:left="284"/>
        <w:jc w:val="center"/>
        <w:rPr>
          <w:rFonts w:ascii="Cambria" w:eastAsia="Times New Roman" w:hAnsi="Cambria" w:cs="Times New Roman"/>
          <w:b/>
          <w:sz w:val="24"/>
          <w:szCs w:val="24"/>
        </w:rPr>
      </w:pPr>
      <w:r>
        <w:rPr>
          <w:noProof/>
          <w:lang w:val="en-US"/>
        </w:rPr>
        <mc:AlternateContent>
          <mc:Choice Requires="wps">
            <w:drawing>
              <wp:anchor distT="0" distB="0" distL="0" distR="0" simplePos="0" relativeHeight="251665408" behindDoc="1" locked="0" layoutInCell="0" allowOverlap="1" wp14:anchorId="1FE98A85" wp14:editId="0C189787">
                <wp:simplePos x="0" y="0"/>
                <wp:positionH relativeFrom="page">
                  <wp:posOffset>1591945</wp:posOffset>
                </wp:positionH>
                <wp:positionV relativeFrom="paragraph">
                  <wp:posOffset>297180</wp:posOffset>
                </wp:positionV>
                <wp:extent cx="5060315" cy="2379980"/>
                <wp:effectExtent l="0" t="0" r="0" b="0"/>
                <wp:wrapThrough wrapText="bothSides">
                  <wp:wrapPolygon edited="0">
                    <wp:start x="0" y="0"/>
                    <wp:lineTo x="0" y="21600"/>
                    <wp:lineTo x="21600" y="21600"/>
                    <wp:lineTo x="21600" y="0"/>
                  </wp:wrapPolygon>
                </wp:wrapThrough>
                <wp:docPr id="5" name="drawingObject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315" cy="2379980"/>
                        </a:xfrm>
                        <a:prstGeom prst="rect">
                          <a:avLst/>
                        </a:prstGeom>
                        <a:noFill/>
                      </wps:spPr>
                      <wps:txbx>
                        <w:txbxContent>
                          <w:tbl>
                            <w:tblPr>
                              <w:tblW w:w="76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45"/>
                              <w:gridCol w:w="5315"/>
                            </w:tblGrid>
                            <w:tr w:rsidR="002E55A2" w:rsidRPr="003E44B2" w14:paraId="0CB67A7B" w14:textId="77777777" w:rsidTr="002B5CAD">
                              <w:trPr>
                                <w:cantSplit/>
                                <w:trHeight w:hRule="exact" w:val="557"/>
                              </w:trPr>
                              <w:tc>
                                <w:tcPr>
                                  <w:tcW w:w="7660" w:type="dxa"/>
                                  <w:gridSpan w:val="2"/>
                                  <w:tcMar>
                                    <w:top w:w="0" w:type="dxa"/>
                                    <w:left w:w="0" w:type="dxa"/>
                                    <w:bottom w:w="0" w:type="dxa"/>
                                    <w:right w:w="0" w:type="dxa"/>
                                  </w:tcMar>
                                </w:tcPr>
                                <w:p w14:paraId="78AC7FF9" w14:textId="77777777" w:rsidR="002E55A2" w:rsidRPr="003E44B2" w:rsidRDefault="002E55A2" w:rsidP="003E44B2">
                                  <w:pPr>
                                    <w:spacing w:before="6" w:after="0" w:line="240" w:lineRule="auto"/>
                                    <w:ind w:left="828" w:right="-20"/>
                                    <w:jc w:val="center"/>
                                    <w:rPr>
                                      <w:rFonts w:ascii="Cambria" w:eastAsia="Calibri" w:hAnsi="Cambria" w:cs="Calibri"/>
                                      <w:b/>
                                      <w:bCs/>
                                      <w:color w:val="000000"/>
                                      <w:sz w:val="24"/>
                                      <w:szCs w:val="24"/>
                                    </w:rPr>
                                  </w:pPr>
                                  <w:r w:rsidRPr="003E44B2">
                                    <w:rPr>
                                      <w:rFonts w:ascii="Cambria" w:eastAsia="Calibri" w:hAnsi="Cambria" w:cs="Calibri"/>
                                      <w:b/>
                                      <w:bCs/>
                                      <w:color w:val="000000"/>
                                      <w:sz w:val="24"/>
                                      <w:szCs w:val="24"/>
                                    </w:rPr>
                                    <w:t>F</w:t>
                                  </w:r>
                                  <w:r w:rsidRPr="003E44B2">
                                    <w:rPr>
                                      <w:rFonts w:ascii="Cambria" w:eastAsia="Calibri" w:hAnsi="Cambria" w:cs="Calibri"/>
                                      <w:b/>
                                      <w:bCs/>
                                      <w:color w:val="000000"/>
                                      <w:spacing w:val="-1"/>
                                      <w:sz w:val="24"/>
                                      <w:szCs w:val="24"/>
                                    </w:rPr>
                                    <w:t>o</w:t>
                                  </w:r>
                                  <w:r w:rsidRPr="003E44B2">
                                    <w:rPr>
                                      <w:rFonts w:ascii="Cambria" w:eastAsia="Calibri" w:hAnsi="Cambria" w:cs="Calibri"/>
                                      <w:b/>
                                      <w:bCs/>
                                      <w:color w:val="000000"/>
                                      <w:sz w:val="24"/>
                                      <w:szCs w:val="24"/>
                                    </w:rPr>
                                    <w:t>r</w:t>
                                  </w:r>
                                  <w:r w:rsidR="009C6BDF">
                                    <w:rPr>
                                      <w:rFonts w:ascii="Cambria" w:eastAsia="Calibri" w:hAnsi="Cambria" w:cs="Calibri"/>
                                      <w:b/>
                                      <w:bCs/>
                                      <w:color w:val="000000"/>
                                      <w:sz w:val="24"/>
                                      <w:szCs w:val="24"/>
                                    </w:rPr>
                                    <w:t xml:space="preserve"> </w:t>
                                  </w:r>
                                  <w:proofErr w:type="spellStart"/>
                                  <w:r w:rsidRPr="003E44B2">
                                    <w:rPr>
                                      <w:rFonts w:ascii="Cambria" w:eastAsia="Calibri" w:hAnsi="Cambria" w:cs="Calibri"/>
                                      <w:b/>
                                      <w:bCs/>
                                      <w:color w:val="000000"/>
                                      <w:sz w:val="24"/>
                                      <w:szCs w:val="24"/>
                                    </w:rPr>
                                    <w:t>Off</w:t>
                                  </w:r>
                                  <w:r w:rsidRPr="003E44B2">
                                    <w:rPr>
                                      <w:rFonts w:ascii="Cambria" w:eastAsia="Calibri" w:hAnsi="Cambria" w:cs="Calibri"/>
                                      <w:b/>
                                      <w:bCs/>
                                      <w:color w:val="000000"/>
                                      <w:w w:val="101"/>
                                      <w:sz w:val="24"/>
                                      <w:szCs w:val="24"/>
                                    </w:rPr>
                                    <w:t>i</w:t>
                                  </w:r>
                                  <w:r w:rsidRPr="003E44B2">
                                    <w:rPr>
                                      <w:rFonts w:ascii="Cambria" w:eastAsia="Calibri" w:hAnsi="Cambria" w:cs="Calibri"/>
                                      <w:b/>
                                      <w:bCs/>
                                      <w:color w:val="000000"/>
                                      <w:spacing w:val="1"/>
                                      <w:sz w:val="24"/>
                                      <w:szCs w:val="24"/>
                                    </w:rPr>
                                    <w:t>c</w:t>
                                  </w:r>
                                  <w:r w:rsidRPr="003E44B2">
                                    <w:rPr>
                                      <w:rFonts w:ascii="Cambria" w:eastAsia="Calibri" w:hAnsi="Cambria" w:cs="Calibri"/>
                                      <w:b/>
                                      <w:bCs/>
                                      <w:color w:val="000000"/>
                                      <w:sz w:val="24"/>
                                      <w:szCs w:val="24"/>
                                    </w:rPr>
                                    <w:t>eUse</w:t>
                                  </w:r>
                                  <w:proofErr w:type="spellEnd"/>
                                </w:p>
                              </w:tc>
                            </w:tr>
                            <w:tr w:rsidR="002E55A2" w:rsidRPr="003E44B2" w14:paraId="6911DC22" w14:textId="77777777" w:rsidTr="002B5CAD">
                              <w:trPr>
                                <w:cantSplit/>
                                <w:trHeight w:hRule="exact" w:val="468"/>
                              </w:trPr>
                              <w:tc>
                                <w:tcPr>
                                  <w:tcW w:w="2345" w:type="dxa"/>
                                  <w:tcMar>
                                    <w:top w:w="0" w:type="dxa"/>
                                    <w:left w:w="0" w:type="dxa"/>
                                    <w:bottom w:w="0" w:type="dxa"/>
                                    <w:right w:w="0" w:type="dxa"/>
                                  </w:tcMar>
                                </w:tcPr>
                                <w:p w14:paraId="4F858072" w14:textId="77777777" w:rsidR="002E55A2" w:rsidRPr="003E44B2" w:rsidRDefault="002E55A2" w:rsidP="00954D8F">
                                  <w:pPr>
                                    <w:spacing w:after="0" w:line="240" w:lineRule="auto"/>
                                    <w:ind w:left="108" w:right="-20"/>
                                    <w:rPr>
                                      <w:rFonts w:ascii="Cambria" w:eastAsia="Mangal" w:hAnsi="Cambria"/>
                                      <w:color w:val="000000"/>
                                      <w:spacing w:val="-39"/>
                                      <w:sz w:val="24"/>
                                      <w:szCs w:val="24"/>
                                    </w:rPr>
                                  </w:pPr>
                                  <w:r w:rsidRPr="003E44B2">
                                    <w:rPr>
                                      <w:rFonts w:ascii="Cambria" w:eastAsia="Calibri" w:hAnsi="Cambria" w:cs="Calibri"/>
                                      <w:color w:val="000000"/>
                                      <w:sz w:val="24"/>
                                      <w:szCs w:val="24"/>
                                    </w:rPr>
                                    <w:t>Priority</w:t>
                                  </w:r>
                                </w:p>
                              </w:tc>
                              <w:tc>
                                <w:tcPr>
                                  <w:tcW w:w="5315" w:type="dxa"/>
                                  <w:tcMar>
                                    <w:top w:w="0" w:type="dxa"/>
                                    <w:left w:w="0" w:type="dxa"/>
                                    <w:bottom w:w="0" w:type="dxa"/>
                                    <w:right w:w="0" w:type="dxa"/>
                                  </w:tcMar>
                                </w:tcPr>
                                <w:p w14:paraId="4F9D855B" w14:textId="77777777" w:rsidR="002E55A2" w:rsidRPr="003E44B2" w:rsidRDefault="002E55A2" w:rsidP="002B5CAD">
                                  <w:pPr>
                                    <w:spacing w:line="240" w:lineRule="auto"/>
                                    <w:jc w:val="center"/>
                                    <w:rPr>
                                      <w:rFonts w:ascii="Cambria" w:hAnsi="Cambria"/>
                                      <w:sz w:val="24"/>
                                      <w:szCs w:val="24"/>
                                    </w:rPr>
                                  </w:pPr>
                                </w:p>
                              </w:tc>
                            </w:tr>
                            <w:tr w:rsidR="002E55A2" w:rsidRPr="003E44B2" w14:paraId="3B9777B2" w14:textId="77777777" w:rsidTr="002B5CAD">
                              <w:trPr>
                                <w:cantSplit/>
                                <w:trHeight w:hRule="exact" w:val="428"/>
                              </w:trPr>
                              <w:tc>
                                <w:tcPr>
                                  <w:tcW w:w="2345" w:type="dxa"/>
                                  <w:tcMar>
                                    <w:top w:w="0" w:type="dxa"/>
                                    <w:left w:w="0" w:type="dxa"/>
                                    <w:bottom w:w="0" w:type="dxa"/>
                                    <w:right w:w="0" w:type="dxa"/>
                                  </w:tcMar>
                                </w:tcPr>
                                <w:p w14:paraId="6D36E9A7" w14:textId="77777777" w:rsidR="002E55A2" w:rsidRPr="003E44B2" w:rsidRDefault="002E55A2" w:rsidP="00954D8F">
                                  <w:pPr>
                                    <w:spacing w:before="8" w:after="0" w:line="240" w:lineRule="auto"/>
                                    <w:ind w:left="108" w:right="735"/>
                                    <w:rPr>
                                      <w:rFonts w:ascii="Cambria" w:eastAsia="Mangal" w:hAnsi="Cambria"/>
                                      <w:color w:val="000000"/>
                                      <w:spacing w:val="-22"/>
                                      <w:sz w:val="24"/>
                                      <w:szCs w:val="24"/>
                                    </w:rPr>
                                  </w:pPr>
                                  <w:r w:rsidRPr="003E44B2">
                                    <w:rPr>
                                      <w:rFonts w:ascii="Cambria" w:eastAsia="Calibri" w:hAnsi="Cambria" w:cs="Calibri"/>
                                      <w:color w:val="000000"/>
                                      <w:sz w:val="24"/>
                                      <w:szCs w:val="24"/>
                                    </w:rPr>
                                    <w:t>Program</w:t>
                                  </w:r>
                                  <w:r w:rsidRPr="003E44B2">
                                    <w:rPr>
                                      <w:rFonts w:ascii="Cambria" w:eastAsia="Calibri" w:hAnsi="Cambria" w:cs="Calibri"/>
                                      <w:color w:val="000000"/>
                                      <w:spacing w:val="1"/>
                                      <w:sz w:val="24"/>
                                      <w:szCs w:val="24"/>
                                    </w:rPr>
                                    <w:t>m</w:t>
                                  </w:r>
                                  <w:r w:rsidRPr="003E44B2">
                                    <w:rPr>
                                      <w:rFonts w:ascii="Cambria" w:eastAsia="Calibri" w:hAnsi="Cambria" w:cs="Calibri"/>
                                      <w:color w:val="000000"/>
                                      <w:sz w:val="24"/>
                                      <w:szCs w:val="24"/>
                                    </w:rPr>
                                    <w:t>e</w:t>
                                  </w:r>
                                </w:p>
                              </w:tc>
                              <w:tc>
                                <w:tcPr>
                                  <w:tcW w:w="5315" w:type="dxa"/>
                                  <w:tcMar>
                                    <w:top w:w="0" w:type="dxa"/>
                                    <w:left w:w="0" w:type="dxa"/>
                                    <w:bottom w:w="0" w:type="dxa"/>
                                    <w:right w:w="0" w:type="dxa"/>
                                  </w:tcMar>
                                </w:tcPr>
                                <w:p w14:paraId="6EAE9BAF" w14:textId="77777777" w:rsidR="002E55A2" w:rsidRPr="003E44B2" w:rsidRDefault="002E55A2" w:rsidP="00954D8F">
                                  <w:pPr>
                                    <w:spacing w:line="240" w:lineRule="auto"/>
                                    <w:rPr>
                                      <w:rFonts w:ascii="Cambria" w:hAnsi="Cambria"/>
                                      <w:sz w:val="24"/>
                                      <w:szCs w:val="24"/>
                                    </w:rPr>
                                  </w:pPr>
                                </w:p>
                              </w:tc>
                            </w:tr>
                            <w:tr w:rsidR="002E55A2" w:rsidRPr="003E44B2" w14:paraId="71525B25" w14:textId="77777777" w:rsidTr="002B5CAD">
                              <w:trPr>
                                <w:cantSplit/>
                                <w:trHeight w:hRule="exact" w:val="356"/>
                              </w:trPr>
                              <w:tc>
                                <w:tcPr>
                                  <w:tcW w:w="2345" w:type="dxa"/>
                                  <w:tcMar>
                                    <w:top w:w="0" w:type="dxa"/>
                                    <w:left w:w="0" w:type="dxa"/>
                                    <w:bottom w:w="0" w:type="dxa"/>
                                    <w:right w:w="0" w:type="dxa"/>
                                  </w:tcMar>
                                </w:tcPr>
                                <w:p w14:paraId="3CD7A987" w14:textId="77777777" w:rsidR="002E55A2" w:rsidRPr="003E44B2" w:rsidRDefault="00954D8F" w:rsidP="00954D8F">
                                  <w:pPr>
                                    <w:spacing w:before="8" w:after="0" w:line="240" w:lineRule="auto"/>
                                    <w:ind w:left="108" w:right="510"/>
                                    <w:rPr>
                                      <w:rFonts w:ascii="Cambria" w:eastAsia="Mangal" w:hAnsi="Cambria"/>
                                      <w:color w:val="000000"/>
                                      <w:spacing w:val="-21"/>
                                      <w:sz w:val="24"/>
                                      <w:szCs w:val="24"/>
                                    </w:rPr>
                                  </w:pPr>
                                  <w:r>
                                    <w:rPr>
                                      <w:rFonts w:ascii="Cambria" w:eastAsia="Calibri" w:hAnsi="Cambria" w:cs="Calibri"/>
                                      <w:color w:val="000000"/>
                                      <w:w w:val="99"/>
                                      <w:sz w:val="24"/>
                                      <w:szCs w:val="24"/>
                                    </w:rPr>
                                    <w:t>Department</w:t>
                                  </w:r>
                                </w:p>
                              </w:tc>
                              <w:tc>
                                <w:tcPr>
                                  <w:tcW w:w="5315" w:type="dxa"/>
                                  <w:tcMar>
                                    <w:top w:w="0" w:type="dxa"/>
                                    <w:left w:w="0" w:type="dxa"/>
                                    <w:bottom w:w="0" w:type="dxa"/>
                                    <w:right w:w="0" w:type="dxa"/>
                                  </w:tcMar>
                                </w:tcPr>
                                <w:p w14:paraId="388F6CEC" w14:textId="77777777" w:rsidR="002E55A2" w:rsidRPr="003E44B2" w:rsidRDefault="002E55A2" w:rsidP="00954D8F">
                                  <w:pPr>
                                    <w:spacing w:line="240" w:lineRule="auto"/>
                                    <w:rPr>
                                      <w:rFonts w:ascii="Cambria" w:hAnsi="Cambria"/>
                                      <w:sz w:val="24"/>
                                      <w:szCs w:val="24"/>
                                    </w:rPr>
                                  </w:pPr>
                                </w:p>
                              </w:tc>
                            </w:tr>
                            <w:tr w:rsidR="002E55A2" w:rsidRPr="003E44B2" w14:paraId="6A0F3371" w14:textId="77777777" w:rsidTr="002B5CAD">
                              <w:trPr>
                                <w:cantSplit/>
                                <w:trHeight w:hRule="exact" w:val="365"/>
                              </w:trPr>
                              <w:tc>
                                <w:tcPr>
                                  <w:tcW w:w="2345" w:type="dxa"/>
                                  <w:tcMar>
                                    <w:top w:w="0" w:type="dxa"/>
                                    <w:left w:w="0" w:type="dxa"/>
                                    <w:bottom w:w="0" w:type="dxa"/>
                                    <w:right w:w="0" w:type="dxa"/>
                                  </w:tcMar>
                                </w:tcPr>
                                <w:p w14:paraId="7F7F8A3B" w14:textId="77777777" w:rsidR="002E55A2" w:rsidRPr="003E44B2" w:rsidRDefault="002E55A2" w:rsidP="00954D8F">
                                  <w:pPr>
                                    <w:spacing w:after="0" w:line="240" w:lineRule="auto"/>
                                    <w:ind w:left="576" w:right="25" w:hanging="468"/>
                                    <w:rPr>
                                      <w:rFonts w:ascii="Cambria" w:eastAsia="Mangal" w:hAnsi="Cambria"/>
                                      <w:color w:val="000000"/>
                                      <w:sz w:val="24"/>
                                      <w:szCs w:val="24"/>
                                    </w:rPr>
                                  </w:pPr>
                                  <w:r w:rsidRPr="003E44B2">
                                    <w:rPr>
                                      <w:rFonts w:ascii="Cambria" w:eastAsia="Calibri" w:hAnsi="Cambria" w:cs="Calibri"/>
                                      <w:color w:val="000000"/>
                                      <w:sz w:val="24"/>
                                      <w:szCs w:val="24"/>
                                    </w:rPr>
                                    <w:t>Merit n</w:t>
                                  </w:r>
                                  <w:r w:rsidRPr="003E44B2">
                                    <w:rPr>
                                      <w:rFonts w:ascii="Cambria" w:eastAsia="Calibri" w:hAnsi="Cambria" w:cs="Calibri"/>
                                      <w:color w:val="000000"/>
                                      <w:spacing w:val="1"/>
                                      <w:sz w:val="24"/>
                                      <w:szCs w:val="24"/>
                                    </w:rPr>
                                    <w:t>u</w:t>
                                  </w:r>
                                  <w:r w:rsidRPr="003E44B2">
                                    <w:rPr>
                                      <w:rFonts w:ascii="Cambria" w:eastAsia="Calibri" w:hAnsi="Cambria" w:cs="Calibri"/>
                                      <w:color w:val="000000"/>
                                      <w:sz w:val="24"/>
                                      <w:szCs w:val="24"/>
                                    </w:rPr>
                                    <w:t xml:space="preserve">mber </w:t>
                                  </w:r>
                                </w:p>
                              </w:tc>
                              <w:tc>
                                <w:tcPr>
                                  <w:tcW w:w="5315" w:type="dxa"/>
                                  <w:tcMar>
                                    <w:top w:w="0" w:type="dxa"/>
                                    <w:left w:w="0" w:type="dxa"/>
                                    <w:bottom w:w="0" w:type="dxa"/>
                                    <w:right w:w="0" w:type="dxa"/>
                                  </w:tcMar>
                                </w:tcPr>
                                <w:p w14:paraId="5AE6F9EF" w14:textId="77777777" w:rsidR="002E55A2" w:rsidRPr="003E44B2" w:rsidRDefault="002E55A2" w:rsidP="00954D8F">
                                  <w:pPr>
                                    <w:spacing w:line="240" w:lineRule="auto"/>
                                    <w:rPr>
                                      <w:rFonts w:ascii="Cambria" w:hAnsi="Cambria"/>
                                      <w:sz w:val="24"/>
                                      <w:szCs w:val="24"/>
                                    </w:rPr>
                                  </w:pPr>
                                </w:p>
                              </w:tc>
                            </w:tr>
                            <w:tr w:rsidR="002E55A2" w:rsidRPr="003E44B2" w14:paraId="31065F74" w14:textId="77777777" w:rsidTr="002B5CAD">
                              <w:trPr>
                                <w:cantSplit/>
                                <w:trHeight w:hRule="exact" w:val="356"/>
                              </w:trPr>
                              <w:tc>
                                <w:tcPr>
                                  <w:tcW w:w="2345" w:type="dxa"/>
                                  <w:tcMar>
                                    <w:top w:w="0" w:type="dxa"/>
                                    <w:left w:w="0" w:type="dxa"/>
                                    <w:bottom w:w="0" w:type="dxa"/>
                                    <w:right w:w="0" w:type="dxa"/>
                                  </w:tcMar>
                                </w:tcPr>
                                <w:p w14:paraId="64356C49" w14:textId="77777777" w:rsidR="002E55A2" w:rsidRPr="003E44B2" w:rsidRDefault="002E55A2" w:rsidP="00954D8F">
                                  <w:pPr>
                                    <w:spacing w:before="8" w:after="0" w:line="240" w:lineRule="auto"/>
                                    <w:ind w:left="108" w:right="236"/>
                                    <w:rPr>
                                      <w:rFonts w:ascii="Cambria" w:eastAsia="Mangal" w:hAnsi="Cambria"/>
                                      <w:color w:val="000000"/>
                                      <w:spacing w:val="-22"/>
                                      <w:sz w:val="24"/>
                                      <w:szCs w:val="24"/>
                                    </w:rPr>
                                  </w:pPr>
                                  <w:r w:rsidRPr="003E44B2">
                                    <w:rPr>
                                      <w:rFonts w:ascii="Cambria" w:eastAsia="Calibri" w:hAnsi="Cambria" w:cs="Calibri"/>
                                      <w:color w:val="000000"/>
                                      <w:sz w:val="24"/>
                                      <w:szCs w:val="24"/>
                                    </w:rPr>
                                    <w:t>Y</w:t>
                                  </w:r>
                                  <w:r w:rsidRPr="003E44B2">
                                    <w:rPr>
                                      <w:rFonts w:ascii="Cambria" w:eastAsia="Calibri" w:hAnsi="Cambria" w:cs="Calibri"/>
                                      <w:color w:val="000000"/>
                                      <w:spacing w:val="-1"/>
                                      <w:sz w:val="24"/>
                                      <w:szCs w:val="24"/>
                                    </w:rPr>
                                    <w:t>e</w:t>
                                  </w:r>
                                  <w:r w:rsidRPr="003E44B2">
                                    <w:rPr>
                                      <w:rFonts w:ascii="Cambria" w:eastAsia="Calibri" w:hAnsi="Cambria" w:cs="Calibri"/>
                                      <w:color w:val="000000"/>
                                      <w:sz w:val="24"/>
                                      <w:szCs w:val="24"/>
                                    </w:rPr>
                                    <w:t>ar of A</w:t>
                                  </w:r>
                                  <w:r w:rsidRPr="003E44B2">
                                    <w:rPr>
                                      <w:rFonts w:ascii="Cambria" w:eastAsia="Calibri" w:hAnsi="Cambria" w:cs="Calibri"/>
                                      <w:color w:val="000000"/>
                                      <w:spacing w:val="2"/>
                                      <w:sz w:val="24"/>
                                      <w:szCs w:val="24"/>
                                    </w:rPr>
                                    <w:t>d</w:t>
                                  </w:r>
                                  <w:r w:rsidRPr="003E44B2">
                                    <w:rPr>
                                      <w:rFonts w:ascii="Cambria" w:eastAsia="Calibri" w:hAnsi="Cambria" w:cs="Calibri"/>
                                      <w:color w:val="000000"/>
                                      <w:sz w:val="24"/>
                                      <w:szCs w:val="24"/>
                                    </w:rPr>
                                    <w:t>mi</w:t>
                                  </w:r>
                                  <w:r w:rsidRPr="003E44B2">
                                    <w:rPr>
                                      <w:rFonts w:ascii="Cambria" w:eastAsia="Calibri" w:hAnsi="Cambria" w:cs="Calibri"/>
                                      <w:color w:val="000000"/>
                                      <w:spacing w:val="1"/>
                                      <w:sz w:val="24"/>
                                      <w:szCs w:val="24"/>
                                    </w:rPr>
                                    <w:t>s</w:t>
                                  </w:r>
                                  <w:r w:rsidRPr="003E44B2">
                                    <w:rPr>
                                      <w:rFonts w:ascii="Cambria" w:eastAsia="Calibri" w:hAnsi="Cambria" w:cs="Calibri"/>
                                      <w:color w:val="000000"/>
                                      <w:sz w:val="24"/>
                                      <w:szCs w:val="24"/>
                                    </w:rPr>
                                    <w:t xml:space="preserve">sion </w:t>
                                  </w:r>
                                </w:p>
                              </w:tc>
                              <w:tc>
                                <w:tcPr>
                                  <w:tcW w:w="5315" w:type="dxa"/>
                                  <w:tcMar>
                                    <w:top w:w="0" w:type="dxa"/>
                                    <w:left w:w="0" w:type="dxa"/>
                                    <w:bottom w:w="0" w:type="dxa"/>
                                    <w:right w:w="0" w:type="dxa"/>
                                  </w:tcMar>
                                </w:tcPr>
                                <w:p w14:paraId="70881E7C" w14:textId="77777777" w:rsidR="002E55A2" w:rsidRPr="003E44B2" w:rsidRDefault="002E55A2" w:rsidP="00954D8F">
                                  <w:pPr>
                                    <w:spacing w:line="240" w:lineRule="auto"/>
                                    <w:rPr>
                                      <w:rFonts w:ascii="Cambria" w:hAnsi="Cambria"/>
                                      <w:sz w:val="24"/>
                                      <w:szCs w:val="24"/>
                                    </w:rPr>
                                  </w:pPr>
                                </w:p>
                              </w:tc>
                            </w:tr>
                            <w:tr w:rsidR="002E55A2" w:rsidRPr="003E44B2" w14:paraId="29BF68A0" w14:textId="77777777" w:rsidTr="002B5CAD">
                              <w:trPr>
                                <w:cantSplit/>
                                <w:trHeight w:hRule="exact" w:val="446"/>
                              </w:trPr>
                              <w:tc>
                                <w:tcPr>
                                  <w:tcW w:w="2345" w:type="dxa"/>
                                  <w:tcMar>
                                    <w:top w:w="0" w:type="dxa"/>
                                    <w:left w:w="0" w:type="dxa"/>
                                    <w:bottom w:w="0" w:type="dxa"/>
                                    <w:right w:w="0" w:type="dxa"/>
                                  </w:tcMar>
                                </w:tcPr>
                                <w:p w14:paraId="5C88A7E6" w14:textId="77777777" w:rsidR="002E55A2" w:rsidRPr="003E44B2" w:rsidRDefault="002E55A2" w:rsidP="00954D8F">
                                  <w:pPr>
                                    <w:spacing w:after="0" w:line="240" w:lineRule="auto"/>
                                    <w:ind w:left="108" w:right="-20"/>
                                    <w:rPr>
                                      <w:rFonts w:ascii="Cambria" w:eastAsia="Mangal" w:hAnsi="Cambria"/>
                                      <w:color w:val="000000"/>
                                      <w:spacing w:val="-34"/>
                                      <w:sz w:val="24"/>
                                      <w:szCs w:val="24"/>
                                    </w:rPr>
                                  </w:pPr>
                                  <w:r w:rsidRPr="003E44B2">
                                    <w:rPr>
                                      <w:rFonts w:ascii="Cambria" w:eastAsia="Calibri" w:hAnsi="Cambria" w:cs="Calibri"/>
                                      <w:color w:val="000000"/>
                                      <w:sz w:val="24"/>
                                      <w:szCs w:val="24"/>
                                    </w:rPr>
                                    <w:t>Category</w:t>
                                  </w:r>
                                </w:p>
                              </w:tc>
                              <w:tc>
                                <w:tcPr>
                                  <w:tcW w:w="5315" w:type="dxa"/>
                                  <w:tcMar>
                                    <w:top w:w="0" w:type="dxa"/>
                                    <w:left w:w="0" w:type="dxa"/>
                                    <w:bottom w:w="0" w:type="dxa"/>
                                    <w:right w:w="0" w:type="dxa"/>
                                  </w:tcMar>
                                </w:tcPr>
                                <w:p w14:paraId="019E1CB1" w14:textId="77777777" w:rsidR="002E55A2" w:rsidRPr="003E44B2" w:rsidRDefault="002E55A2" w:rsidP="00954D8F">
                                  <w:pPr>
                                    <w:spacing w:line="240" w:lineRule="auto"/>
                                    <w:rPr>
                                      <w:rFonts w:ascii="Cambria" w:hAnsi="Cambria"/>
                                      <w:sz w:val="24"/>
                                      <w:szCs w:val="24"/>
                                    </w:rPr>
                                  </w:pPr>
                                </w:p>
                              </w:tc>
                            </w:tr>
                            <w:tr w:rsidR="002E55A2" w:rsidRPr="003E44B2" w14:paraId="647FD457" w14:textId="77777777" w:rsidTr="002B5CAD">
                              <w:trPr>
                                <w:cantSplit/>
                                <w:trHeight w:hRule="exact" w:val="617"/>
                              </w:trPr>
                              <w:tc>
                                <w:tcPr>
                                  <w:tcW w:w="2345" w:type="dxa"/>
                                  <w:tcMar>
                                    <w:top w:w="0" w:type="dxa"/>
                                    <w:left w:w="0" w:type="dxa"/>
                                    <w:bottom w:w="0" w:type="dxa"/>
                                    <w:right w:w="0" w:type="dxa"/>
                                  </w:tcMar>
                                </w:tcPr>
                                <w:p w14:paraId="2F1D900E" w14:textId="77777777" w:rsidR="002E55A2" w:rsidRPr="003E44B2" w:rsidRDefault="002E55A2" w:rsidP="00954D8F">
                                  <w:pPr>
                                    <w:spacing w:after="0" w:line="240" w:lineRule="auto"/>
                                    <w:ind w:left="108" w:right="-20"/>
                                    <w:rPr>
                                      <w:rFonts w:ascii="Cambria" w:eastAsia="Mangal" w:hAnsi="Cambria"/>
                                      <w:color w:val="000000"/>
                                      <w:spacing w:val="-6"/>
                                      <w:sz w:val="24"/>
                                      <w:szCs w:val="24"/>
                                    </w:rPr>
                                  </w:pPr>
                                  <w:r w:rsidRPr="003E44B2">
                                    <w:rPr>
                                      <w:rFonts w:ascii="Cambria" w:eastAsia="Calibri" w:hAnsi="Cambria" w:cs="Calibri"/>
                                      <w:color w:val="000000"/>
                                      <w:w w:val="99"/>
                                      <w:sz w:val="24"/>
                                      <w:szCs w:val="24"/>
                                    </w:rPr>
                                    <w:t>S</w:t>
                                  </w:r>
                                  <w:r w:rsidRPr="003E44B2">
                                    <w:rPr>
                                      <w:rFonts w:ascii="Cambria" w:eastAsia="Calibri" w:hAnsi="Cambria" w:cs="Calibri"/>
                                      <w:color w:val="000000"/>
                                      <w:sz w:val="24"/>
                                      <w:szCs w:val="24"/>
                                    </w:rPr>
                                    <w:t>ex</w:t>
                                  </w:r>
                                  <w:r w:rsidRPr="003E44B2">
                                    <w:rPr>
                                      <w:rFonts w:ascii="Cambria" w:eastAsia="Mangal" w:hAnsi="Cambria"/>
                                      <w:color w:val="000000"/>
                                      <w:spacing w:val="-5"/>
                                      <w:sz w:val="24"/>
                                      <w:szCs w:val="24"/>
                                    </w:rPr>
                                    <w:t>(</w:t>
                                  </w:r>
                                  <w:r>
                                    <w:rPr>
                                      <w:rFonts w:ascii="Cambria" w:eastAsia="Mangal" w:hAnsi="Cambria"/>
                                      <w:color w:val="000000"/>
                                      <w:spacing w:val="-5"/>
                                      <w:sz w:val="24"/>
                                      <w:szCs w:val="24"/>
                                    </w:rPr>
                                    <w:t>M/F)</w:t>
                                  </w:r>
                                </w:p>
                              </w:tc>
                              <w:tc>
                                <w:tcPr>
                                  <w:tcW w:w="5315" w:type="dxa"/>
                                  <w:tcMar>
                                    <w:top w:w="0" w:type="dxa"/>
                                    <w:left w:w="0" w:type="dxa"/>
                                    <w:bottom w:w="0" w:type="dxa"/>
                                    <w:right w:w="0" w:type="dxa"/>
                                  </w:tcMar>
                                </w:tcPr>
                                <w:p w14:paraId="1C2C2478" w14:textId="77777777" w:rsidR="002E55A2" w:rsidRPr="003E44B2" w:rsidRDefault="002E55A2" w:rsidP="00954D8F">
                                  <w:pPr>
                                    <w:spacing w:line="240" w:lineRule="auto"/>
                                    <w:rPr>
                                      <w:rFonts w:ascii="Cambria" w:hAnsi="Cambria"/>
                                      <w:sz w:val="24"/>
                                      <w:szCs w:val="24"/>
                                    </w:rPr>
                                  </w:pPr>
                                </w:p>
                              </w:tc>
                            </w:tr>
                          </w:tbl>
                          <w:p w14:paraId="1701ED67" w14:textId="77777777" w:rsidR="002E55A2" w:rsidRPr="003E44B2" w:rsidRDefault="002E55A2" w:rsidP="003E44B2">
                            <w:pPr>
                              <w:rPr>
                                <w:rFonts w:ascii="Cambria" w:hAnsi="Cambria"/>
                                <w:sz w:val="24"/>
                                <w:szCs w:val="24"/>
                              </w:rPr>
                            </w:pPr>
                          </w:p>
                        </w:txbxContent>
                      </wps:txbx>
                      <wps:bodyPr vertOverflow="overflow" horzOverflow="overflow"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w14:anchorId="1FE98A85" id="_x0000_t202" coordsize="21600,21600" o:spt="202" path="m,l,21600r21600,l21600,xe">
                <v:stroke joinstyle="miter"/>
                <v:path gradientshapeok="t" o:connecttype="rect"/>
              </v:shapetype>
              <v:shape id="drawingObject12" o:spid="_x0000_s1027" type="#_x0000_t202" style="position:absolute;left:0;text-align:left;margin-left:125.35pt;margin-top:23.4pt;width:398.45pt;height:187.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" o:allowincell="f" filled="f" stroked="f">
                <v:textbox inset="0,0,0,0">
                  <w:txbxContent>
                    <w:tbl>
                      <w:tblPr>
                        <w:tblW w:w="76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45"/>
                        <w:gridCol w:w="5315"/>
                      </w:tblGrid>
                      <w:tr w:rsidR="002E55A2" w:rsidRPr="003E44B2" w14:paraId="0CB67A7B" w14:textId="77777777" w:rsidTr="002B5CAD">
                        <w:trPr>
                          <w:cantSplit/>
                          <w:trHeight w:hRule="exact" w:val="557"/>
                        </w:trPr>
                        <w:tc>
                          <w:tcPr>
                            <w:tcW w:w="7660" w:type="dxa"/>
                            <w:gridSpan w:val="2"/>
                            <w:tcMar>
                              <w:top w:w="0" w:type="dxa"/>
                              <w:left w:w="0" w:type="dxa"/>
                              <w:bottom w:w="0" w:type="dxa"/>
                              <w:right w:w="0" w:type="dxa"/>
                            </w:tcMar>
                          </w:tcPr>
                          <w:p w14:paraId="78AC7FF9" w14:textId="77777777" w:rsidR="002E55A2" w:rsidRPr="003E44B2" w:rsidRDefault="002E55A2" w:rsidP="003E44B2">
                            <w:pPr>
                              <w:spacing w:before="6" w:after="0" w:line="240" w:lineRule="auto"/>
                              <w:ind w:left="828" w:right="-20"/>
                              <w:jc w:val="center"/>
                              <w:rPr>
                                <w:rFonts w:ascii="Cambria" w:eastAsia="Calibri" w:hAnsi="Cambria" w:cs="Calibri"/>
                                <w:b/>
                                <w:bCs/>
                                <w:color w:val="000000"/>
                                <w:sz w:val="24"/>
                                <w:szCs w:val="24"/>
                              </w:rPr>
                            </w:pPr>
                            <w:r w:rsidRPr="003E44B2">
                              <w:rPr>
                                <w:rFonts w:ascii="Cambria" w:eastAsia="Calibri" w:hAnsi="Cambria" w:cs="Calibri"/>
                                <w:b/>
                                <w:bCs/>
                                <w:color w:val="000000"/>
                                <w:sz w:val="24"/>
                                <w:szCs w:val="24"/>
                              </w:rPr>
                              <w:t>F</w:t>
                            </w:r>
                            <w:r w:rsidRPr="003E44B2">
                              <w:rPr>
                                <w:rFonts w:ascii="Cambria" w:eastAsia="Calibri" w:hAnsi="Cambria" w:cs="Calibri"/>
                                <w:b/>
                                <w:bCs/>
                                <w:color w:val="000000"/>
                                <w:spacing w:val="-1"/>
                                <w:sz w:val="24"/>
                                <w:szCs w:val="24"/>
                              </w:rPr>
                              <w:t>o</w:t>
                            </w:r>
                            <w:r w:rsidRPr="003E44B2">
                              <w:rPr>
                                <w:rFonts w:ascii="Cambria" w:eastAsia="Calibri" w:hAnsi="Cambria" w:cs="Calibri"/>
                                <w:b/>
                                <w:bCs/>
                                <w:color w:val="000000"/>
                                <w:sz w:val="24"/>
                                <w:szCs w:val="24"/>
                              </w:rPr>
                              <w:t>r</w:t>
                            </w:r>
                            <w:r w:rsidR="009C6BDF">
                              <w:rPr>
                                <w:rFonts w:ascii="Cambria" w:eastAsia="Calibri" w:hAnsi="Cambria" w:cs="Calibri"/>
                                <w:b/>
                                <w:bCs/>
                                <w:color w:val="000000"/>
                                <w:sz w:val="24"/>
                                <w:szCs w:val="24"/>
                              </w:rPr>
                              <w:t xml:space="preserve"> </w:t>
                            </w:r>
                            <w:proofErr w:type="spellStart"/>
                            <w:r w:rsidRPr="003E44B2">
                              <w:rPr>
                                <w:rFonts w:ascii="Cambria" w:eastAsia="Calibri" w:hAnsi="Cambria" w:cs="Calibri"/>
                                <w:b/>
                                <w:bCs/>
                                <w:color w:val="000000"/>
                                <w:sz w:val="24"/>
                                <w:szCs w:val="24"/>
                              </w:rPr>
                              <w:t>Off</w:t>
                            </w:r>
                            <w:r w:rsidRPr="003E44B2">
                              <w:rPr>
                                <w:rFonts w:ascii="Cambria" w:eastAsia="Calibri" w:hAnsi="Cambria" w:cs="Calibri"/>
                                <w:b/>
                                <w:bCs/>
                                <w:color w:val="000000"/>
                                <w:w w:val="101"/>
                                <w:sz w:val="24"/>
                                <w:szCs w:val="24"/>
                              </w:rPr>
                              <w:t>i</w:t>
                            </w:r>
                            <w:r w:rsidRPr="003E44B2">
                              <w:rPr>
                                <w:rFonts w:ascii="Cambria" w:eastAsia="Calibri" w:hAnsi="Cambria" w:cs="Calibri"/>
                                <w:b/>
                                <w:bCs/>
                                <w:color w:val="000000"/>
                                <w:spacing w:val="1"/>
                                <w:sz w:val="24"/>
                                <w:szCs w:val="24"/>
                              </w:rPr>
                              <w:t>c</w:t>
                            </w:r>
                            <w:r w:rsidRPr="003E44B2">
                              <w:rPr>
                                <w:rFonts w:ascii="Cambria" w:eastAsia="Calibri" w:hAnsi="Cambria" w:cs="Calibri"/>
                                <w:b/>
                                <w:bCs/>
                                <w:color w:val="000000"/>
                                <w:sz w:val="24"/>
                                <w:szCs w:val="24"/>
                              </w:rPr>
                              <w:t>eUse</w:t>
                            </w:r>
                            <w:proofErr w:type="spellEnd"/>
                          </w:p>
                        </w:tc>
                      </w:tr>
                      <w:tr w:rsidR="002E55A2" w:rsidRPr="003E44B2" w14:paraId="6911DC22" w14:textId="77777777" w:rsidTr="002B5CAD">
                        <w:trPr>
                          <w:cantSplit/>
                          <w:trHeight w:hRule="exact" w:val="468"/>
                        </w:trPr>
                        <w:tc>
                          <w:tcPr>
                            <w:tcW w:w="2345" w:type="dxa"/>
                            <w:tcMar>
                              <w:top w:w="0" w:type="dxa"/>
                              <w:left w:w="0" w:type="dxa"/>
                              <w:bottom w:w="0" w:type="dxa"/>
                              <w:right w:w="0" w:type="dxa"/>
                            </w:tcMar>
                          </w:tcPr>
                          <w:p w14:paraId="4F858072" w14:textId="77777777" w:rsidR="002E55A2" w:rsidRPr="003E44B2" w:rsidRDefault="002E55A2" w:rsidP="00954D8F">
                            <w:pPr>
                              <w:spacing w:after="0" w:line="240" w:lineRule="auto"/>
                              <w:ind w:left="108" w:right="-20"/>
                              <w:rPr>
                                <w:rFonts w:ascii="Cambria" w:eastAsia="Mangal" w:hAnsi="Cambria"/>
                                <w:color w:val="000000"/>
                                <w:spacing w:val="-39"/>
                                <w:sz w:val="24"/>
                                <w:szCs w:val="24"/>
                              </w:rPr>
                            </w:pPr>
                            <w:r w:rsidRPr="003E44B2">
                              <w:rPr>
                                <w:rFonts w:ascii="Cambria" w:eastAsia="Calibri" w:hAnsi="Cambria" w:cs="Calibri"/>
                                <w:color w:val="000000"/>
                                <w:sz w:val="24"/>
                                <w:szCs w:val="24"/>
                              </w:rPr>
                              <w:t>Priority</w:t>
                            </w:r>
                          </w:p>
                        </w:tc>
                        <w:tc>
                          <w:tcPr>
                            <w:tcW w:w="5315" w:type="dxa"/>
                            <w:tcMar>
                              <w:top w:w="0" w:type="dxa"/>
                              <w:left w:w="0" w:type="dxa"/>
                              <w:bottom w:w="0" w:type="dxa"/>
                              <w:right w:w="0" w:type="dxa"/>
                            </w:tcMar>
                          </w:tcPr>
                          <w:p w14:paraId="4F9D855B" w14:textId="77777777" w:rsidR="002E55A2" w:rsidRPr="003E44B2" w:rsidRDefault="002E55A2" w:rsidP="002B5CAD">
                            <w:pPr>
                              <w:spacing w:line="240" w:lineRule="auto"/>
                              <w:jc w:val="center"/>
                              <w:rPr>
                                <w:rFonts w:ascii="Cambria" w:hAnsi="Cambria"/>
                                <w:sz w:val="24"/>
                                <w:szCs w:val="24"/>
                              </w:rPr>
                            </w:pPr>
                          </w:p>
                        </w:tc>
                      </w:tr>
                      <w:tr w:rsidR="002E55A2" w:rsidRPr="003E44B2" w14:paraId="3B9777B2" w14:textId="77777777" w:rsidTr="002B5CAD">
                        <w:trPr>
                          <w:cantSplit/>
                          <w:trHeight w:hRule="exact" w:val="428"/>
                        </w:trPr>
                        <w:tc>
                          <w:tcPr>
                            <w:tcW w:w="2345" w:type="dxa"/>
                            <w:tcMar>
                              <w:top w:w="0" w:type="dxa"/>
                              <w:left w:w="0" w:type="dxa"/>
                              <w:bottom w:w="0" w:type="dxa"/>
                              <w:right w:w="0" w:type="dxa"/>
                            </w:tcMar>
                          </w:tcPr>
                          <w:p w14:paraId="6D36E9A7" w14:textId="77777777" w:rsidR="002E55A2" w:rsidRPr="003E44B2" w:rsidRDefault="002E55A2" w:rsidP="00954D8F">
                            <w:pPr>
                              <w:spacing w:before="8" w:after="0" w:line="240" w:lineRule="auto"/>
                              <w:ind w:left="108" w:right="735"/>
                              <w:rPr>
                                <w:rFonts w:ascii="Cambria" w:eastAsia="Mangal" w:hAnsi="Cambria"/>
                                <w:color w:val="000000"/>
                                <w:spacing w:val="-22"/>
                                <w:sz w:val="24"/>
                                <w:szCs w:val="24"/>
                              </w:rPr>
                            </w:pPr>
                            <w:r w:rsidRPr="003E44B2">
                              <w:rPr>
                                <w:rFonts w:ascii="Cambria" w:eastAsia="Calibri" w:hAnsi="Cambria" w:cs="Calibri"/>
                                <w:color w:val="000000"/>
                                <w:sz w:val="24"/>
                                <w:szCs w:val="24"/>
                              </w:rPr>
                              <w:t>Program</w:t>
                            </w:r>
                            <w:r w:rsidRPr="003E44B2">
                              <w:rPr>
                                <w:rFonts w:ascii="Cambria" w:eastAsia="Calibri" w:hAnsi="Cambria" w:cs="Calibri"/>
                                <w:color w:val="000000"/>
                                <w:spacing w:val="1"/>
                                <w:sz w:val="24"/>
                                <w:szCs w:val="24"/>
                              </w:rPr>
                              <w:t>m</w:t>
                            </w:r>
                            <w:r w:rsidRPr="003E44B2">
                              <w:rPr>
                                <w:rFonts w:ascii="Cambria" w:eastAsia="Calibri" w:hAnsi="Cambria" w:cs="Calibri"/>
                                <w:color w:val="000000"/>
                                <w:sz w:val="24"/>
                                <w:szCs w:val="24"/>
                              </w:rPr>
                              <w:t>e</w:t>
                            </w:r>
                          </w:p>
                        </w:tc>
                        <w:tc>
                          <w:tcPr>
                            <w:tcW w:w="5315" w:type="dxa"/>
                            <w:tcMar>
                              <w:top w:w="0" w:type="dxa"/>
                              <w:left w:w="0" w:type="dxa"/>
                              <w:bottom w:w="0" w:type="dxa"/>
                              <w:right w:w="0" w:type="dxa"/>
                            </w:tcMar>
                          </w:tcPr>
                          <w:p w14:paraId="6EAE9BAF" w14:textId="77777777" w:rsidR="002E55A2" w:rsidRPr="003E44B2" w:rsidRDefault="002E55A2" w:rsidP="00954D8F">
                            <w:pPr>
                              <w:spacing w:line="240" w:lineRule="auto"/>
                              <w:rPr>
                                <w:rFonts w:ascii="Cambria" w:hAnsi="Cambria"/>
                                <w:sz w:val="24"/>
                                <w:szCs w:val="24"/>
                              </w:rPr>
                            </w:pPr>
                          </w:p>
                        </w:tc>
                      </w:tr>
                      <w:tr w:rsidR="002E55A2" w:rsidRPr="003E44B2" w14:paraId="71525B25" w14:textId="77777777" w:rsidTr="002B5CAD">
                        <w:trPr>
                          <w:cantSplit/>
                          <w:trHeight w:hRule="exact" w:val="356"/>
                        </w:trPr>
                        <w:tc>
                          <w:tcPr>
                            <w:tcW w:w="2345" w:type="dxa"/>
                            <w:tcMar>
                              <w:top w:w="0" w:type="dxa"/>
                              <w:left w:w="0" w:type="dxa"/>
                              <w:bottom w:w="0" w:type="dxa"/>
                              <w:right w:w="0" w:type="dxa"/>
                            </w:tcMar>
                          </w:tcPr>
                          <w:p w14:paraId="3CD7A987" w14:textId="77777777" w:rsidR="002E55A2" w:rsidRPr="003E44B2" w:rsidRDefault="00954D8F" w:rsidP="00954D8F">
                            <w:pPr>
                              <w:spacing w:before="8" w:after="0" w:line="240" w:lineRule="auto"/>
                              <w:ind w:left="108" w:right="510"/>
                              <w:rPr>
                                <w:rFonts w:ascii="Cambria" w:eastAsia="Mangal" w:hAnsi="Cambria"/>
                                <w:color w:val="000000"/>
                                <w:spacing w:val="-21"/>
                                <w:sz w:val="24"/>
                                <w:szCs w:val="24"/>
                              </w:rPr>
                            </w:pPr>
                            <w:r>
                              <w:rPr>
                                <w:rFonts w:ascii="Cambria" w:eastAsia="Calibri" w:hAnsi="Cambria" w:cs="Calibri"/>
                                <w:color w:val="000000"/>
                                <w:w w:val="99"/>
                                <w:sz w:val="24"/>
                                <w:szCs w:val="24"/>
                              </w:rPr>
                              <w:t>Department</w:t>
                            </w:r>
                          </w:p>
                        </w:tc>
                        <w:tc>
                          <w:tcPr>
                            <w:tcW w:w="5315" w:type="dxa"/>
                            <w:tcMar>
                              <w:top w:w="0" w:type="dxa"/>
                              <w:left w:w="0" w:type="dxa"/>
                              <w:bottom w:w="0" w:type="dxa"/>
                              <w:right w:w="0" w:type="dxa"/>
                            </w:tcMar>
                          </w:tcPr>
                          <w:p w14:paraId="388F6CEC" w14:textId="77777777" w:rsidR="002E55A2" w:rsidRPr="003E44B2" w:rsidRDefault="002E55A2" w:rsidP="00954D8F">
                            <w:pPr>
                              <w:spacing w:line="240" w:lineRule="auto"/>
                              <w:rPr>
                                <w:rFonts w:ascii="Cambria" w:hAnsi="Cambria"/>
                                <w:sz w:val="24"/>
                                <w:szCs w:val="24"/>
                              </w:rPr>
                            </w:pPr>
                          </w:p>
                        </w:tc>
                      </w:tr>
                      <w:tr w:rsidR="002E55A2" w:rsidRPr="003E44B2" w14:paraId="6A0F3371" w14:textId="77777777" w:rsidTr="002B5CAD">
                        <w:trPr>
                          <w:cantSplit/>
                          <w:trHeight w:hRule="exact" w:val="365"/>
                        </w:trPr>
                        <w:tc>
                          <w:tcPr>
                            <w:tcW w:w="2345" w:type="dxa"/>
                            <w:tcMar>
                              <w:top w:w="0" w:type="dxa"/>
                              <w:left w:w="0" w:type="dxa"/>
                              <w:bottom w:w="0" w:type="dxa"/>
                              <w:right w:w="0" w:type="dxa"/>
                            </w:tcMar>
                          </w:tcPr>
                          <w:p w14:paraId="7F7F8A3B" w14:textId="77777777" w:rsidR="002E55A2" w:rsidRPr="003E44B2" w:rsidRDefault="002E55A2" w:rsidP="00954D8F">
                            <w:pPr>
                              <w:spacing w:after="0" w:line="240" w:lineRule="auto"/>
                              <w:ind w:left="576" w:right="25" w:hanging="468"/>
                              <w:rPr>
                                <w:rFonts w:ascii="Cambria" w:eastAsia="Mangal" w:hAnsi="Cambria"/>
                                <w:color w:val="000000"/>
                                <w:sz w:val="24"/>
                                <w:szCs w:val="24"/>
                              </w:rPr>
                            </w:pPr>
                            <w:r w:rsidRPr="003E44B2">
                              <w:rPr>
                                <w:rFonts w:ascii="Cambria" w:eastAsia="Calibri" w:hAnsi="Cambria" w:cs="Calibri"/>
                                <w:color w:val="000000"/>
                                <w:sz w:val="24"/>
                                <w:szCs w:val="24"/>
                              </w:rPr>
                              <w:t>Merit n</w:t>
                            </w:r>
                            <w:r w:rsidRPr="003E44B2">
                              <w:rPr>
                                <w:rFonts w:ascii="Cambria" w:eastAsia="Calibri" w:hAnsi="Cambria" w:cs="Calibri"/>
                                <w:color w:val="000000"/>
                                <w:spacing w:val="1"/>
                                <w:sz w:val="24"/>
                                <w:szCs w:val="24"/>
                              </w:rPr>
                              <w:t>u</w:t>
                            </w:r>
                            <w:r w:rsidRPr="003E44B2">
                              <w:rPr>
                                <w:rFonts w:ascii="Cambria" w:eastAsia="Calibri" w:hAnsi="Cambria" w:cs="Calibri"/>
                                <w:color w:val="000000"/>
                                <w:sz w:val="24"/>
                                <w:szCs w:val="24"/>
                              </w:rPr>
                              <w:t xml:space="preserve">mber </w:t>
                            </w:r>
                          </w:p>
                        </w:tc>
                        <w:tc>
                          <w:tcPr>
                            <w:tcW w:w="5315" w:type="dxa"/>
                            <w:tcMar>
                              <w:top w:w="0" w:type="dxa"/>
                              <w:left w:w="0" w:type="dxa"/>
                              <w:bottom w:w="0" w:type="dxa"/>
                              <w:right w:w="0" w:type="dxa"/>
                            </w:tcMar>
                          </w:tcPr>
                          <w:p w14:paraId="5AE6F9EF" w14:textId="77777777" w:rsidR="002E55A2" w:rsidRPr="003E44B2" w:rsidRDefault="002E55A2" w:rsidP="00954D8F">
                            <w:pPr>
                              <w:spacing w:line="240" w:lineRule="auto"/>
                              <w:rPr>
                                <w:rFonts w:ascii="Cambria" w:hAnsi="Cambria"/>
                                <w:sz w:val="24"/>
                                <w:szCs w:val="24"/>
                              </w:rPr>
                            </w:pPr>
                          </w:p>
                        </w:tc>
                      </w:tr>
                      <w:tr w:rsidR="002E55A2" w:rsidRPr="003E44B2" w14:paraId="31065F74" w14:textId="77777777" w:rsidTr="002B5CAD">
                        <w:trPr>
                          <w:cantSplit/>
                          <w:trHeight w:hRule="exact" w:val="356"/>
                        </w:trPr>
                        <w:tc>
                          <w:tcPr>
                            <w:tcW w:w="2345" w:type="dxa"/>
                            <w:tcMar>
                              <w:top w:w="0" w:type="dxa"/>
                              <w:left w:w="0" w:type="dxa"/>
                              <w:bottom w:w="0" w:type="dxa"/>
                              <w:right w:w="0" w:type="dxa"/>
                            </w:tcMar>
                          </w:tcPr>
                          <w:p w14:paraId="64356C49" w14:textId="77777777" w:rsidR="002E55A2" w:rsidRPr="003E44B2" w:rsidRDefault="002E55A2" w:rsidP="00954D8F">
                            <w:pPr>
                              <w:spacing w:before="8" w:after="0" w:line="240" w:lineRule="auto"/>
                              <w:ind w:left="108" w:right="236"/>
                              <w:rPr>
                                <w:rFonts w:ascii="Cambria" w:eastAsia="Mangal" w:hAnsi="Cambria"/>
                                <w:color w:val="000000"/>
                                <w:spacing w:val="-22"/>
                                <w:sz w:val="24"/>
                                <w:szCs w:val="24"/>
                              </w:rPr>
                            </w:pPr>
                            <w:r w:rsidRPr="003E44B2">
                              <w:rPr>
                                <w:rFonts w:ascii="Cambria" w:eastAsia="Calibri" w:hAnsi="Cambria" w:cs="Calibri"/>
                                <w:color w:val="000000"/>
                                <w:sz w:val="24"/>
                                <w:szCs w:val="24"/>
                              </w:rPr>
                              <w:t>Y</w:t>
                            </w:r>
                            <w:r w:rsidRPr="003E44B2">
                              <w:rPr>
                                <w:rFonts w:ascii="Cambria" w:eastAsia="Calibri" w:hAnsi="Cambria" w:cs="Calibri"/>
                                <w:color w:val="000000"/>
                                <w:spacing w:val="-1"/>
                                <w:sz w:val="24"/>
                                <w:szCs w:val="24"/>
                              </w:rPr>
                              <w:t>e</w:t>
                            </w:r>
                            <w:r w:rsidRPr="003E44B2">
                              <w:rPr>
                                <w:rFonts w:ascii="Cambria" w:eastAsia="Calibri" w:hAnsi="Cambria" w:cs="Calibri"/>
                                <w:color w:val="000000"/>
                                <w:sz w:val="24"/>
                                <w:szCs w:val="24"/>
                              </w:rPr>
                              <w:t>ar of A</w:t>
                            </w:r>
                            <w:r w:rsidRPr="003E44B2">
                              <w:rPr>
                                <w:rFonts w:ascii="Cambria" w:eastAsia="Calibri" w:hAnsi="Cambria" w:cs="Calibri"/>
                                <w:color w:val="000000"/>
                                <w:spacing w:val="2"/>
                                <w:sz w:val="24"/>
                                <w:szCs w:val="24"/>
                              </w:rPr>
                              <w:t>d</w:t>
                            </w:r>
                            <w:r w:rsidRPr="003E44B2">
                              <w:rPr>
                                <w:rFonts w:ascii="Cambria" w:eastAsia="Calibri" w:hAnsi="Cambria" w:cs="Calibri"/>
                                <w:color w:val="000000"/>
                                <w:sz w:val="24"/>
                                <w:szCs w:val="24"/>
                              </w:rPr>
                              <w:t>mi</w:t>
                            </w:r>
                            <w:r w:rsidRPr="003E44B2">
                              <w:rPr>
                                <w:rFonts w:ascii="Cambria" w:eastAsia="Calibri" w:hAnsi="Cambria" w:cs="Calibri"/>
                                <w:color w:val="000000"/>
                                <w:spacing w:val="1"/>
                                <w:sz w:val="24"/>
                                <w:szCs w:val="24"/>
                              </w:rPr>
                              <w:t>s</w:t>
                            </w:r>
                            <w:r w:rsidRPr="003E44B2">
                              <w:rPr>
                                <w:rFonts w:ascii="Cambria" w:eastAsia="Calibri" w:hAnsi="Cambria" w:cs="Calibri"/>
                                <w:color w:val="000000"/>
                                <w:sz w:val="24"/>
                                <w:szCs w:val="24"/>
                              </w:rPr>
                              <w:t xml:space="preserve">sion </w:t>
                            </w:r>
                          </w:p>
                        </w:tc>
                        <w:tc>
                          <w:tcPr>
                            <w:tcW w:w="5315" w:type="dxa"/>
                            <w:tcMar>
                              <w:top w:w="0" w:type="dxa"/>
                              <w:left w:w="0" w:type="dxa"/>
                              <w:bottom w:w="0" w:type="dxa"/>
                              <w:right w:w="0" w:type="dxa"/>
                            </w:tcMar>
                          </w:tcPr>
                          <w:p w14:paraId="70881E7C" w14:textId="77777777" w:rsidR="002E55A2" w:rsidRPr="003E44B2" w:rsidRDefault="002E55A2" w:rsidP="00954D8F">
                            <w:pPr>
                              <w:spacing w:line="240" w:lineRule="auto"/>
                              <w:rPr>
                                <w:rFonts w:ascii="Cambria" w:hAnsi="Cambria"/>
                                <w:sz w:val="24"/>
                                <w:szCs w:val="24"/>
                              </w:rPr>
                            </w:pPr>
                          </w:p>
                        </w:tc>
                      </w:tr>
                      <w:tr w:rsidR="002E55A2" w:rsidRPr="003E44B2" w14:paraId="29BF68A0" w14:textId="77777777" w:rsidTr="002B5CAD">
                        <w:trPr>
                          <w:cantSplit/>
                          <w:trHeight w:hRule="exact" w:val="446"/>
                        </w:trPr>
                        <w:tc>
                          <w:tcPr>
                            <w:tcW w:w="2345" w:type="dxa"/>
                            <w:tcMar>
                              <w:top w:w="0" w:type="dxa"/>
                              <w:left w:w="0" w:type="dxa"/>
                              <w:bottom w:w="0" w:type="dxa"/>
                              <w:right w:w="0" w:type="dxa"/>
                            </w:tcMar>
                          </w:tcPr>
                          <w:p w14:paraId="5C88A7E6" w14:textId="77777777" w:rsidR="002E55A2" w:rsidRPr="003E44B2" w:rsidRDefault="002E55A2" w:rsidP="00954D8F">
                            <w:pPr>
                              <w:spacing w:after="0" w:line="240" w:lineRule="auto"/>
                              <w:ind w:left="108" w:right="-20"/>
                              <w:rPr>
                                <w:rFonts w:ascii="Cambria" w:eastAsia="Mangal" w:hAnsi="Cambria"/>
                                <w:color w:val="000000"/>
                                <w:spacing w:val="-34"/>
                                <w:sz w:val="24"/>
                                <w:szCs w:val="24"/>
                              </w:rPr>
                            </w:pPr>
                            <w:r w:rsidRPr="003E44B2">
                              <w:rPr>
                                <w:rFonts w:ascii="Cambria" w:eastAsia="Calibri" w:hAnsi="Cambria" w:cs="Calibri"/>
                                <w:color w:val="000000"/>
                                <w:sz w:val="24"/>
                                <w:szCs w:val="24"/>
                              </w:rPr>
                              <w:t>Category</w:t>
                            </w:r>
                          </w:p>
                        </w:tc>
                        <w:tc>
                          <w:tcPr>
                            <w:tcW w:w="5315" w:type="dxa"/>
                            <w:tcMar>
                              <w:top w:w="0" w:type="dxa"/>
                              <w:left w:w="0" w:type="dxa"/>
                              <w:bottom w:w="0" w:type="dxa"/>
                              <w:right w:w="0" w:type="dxa"/>
                            </w:tcMar>
                          </w:tcPr>
                          <w:p w14:paraId="019E1CB1" w14:textId="77777777" w:rsidR="002E55A2" w:rsidRPr="003E44B2" w:rsidRDefault="002E55A2" w:rsidP="00954D8F">
                            <w:pPr>
                              <w:spacing w:line="240" w:lineRule="auto"/>
                              <w:rPr>
                                <w:rFonts w:ascii="Cambria" w:hAnsi="Cambria"/>
                                <w:sz w:val="24"/>
                                <w:szCs w:val="24"/>
                              </w:rPr>
                            </w:pPr>
                          </w:p>
                        </w:tc>
                      </w:tr>
                      <w:tr w:rsidR="002E55A2" w:rsidRPr="003E44B2" w14:paraId="647FD457" w14:textId="77777777" w:rsidTr="002B5CAD">
                        <w:trPr>
                          <w:cantSplit/>
                          <w:trHeight w:hRule="exact" w:val="617"/>
                        </w:trPr>
                        <w:tc>
                          <w:tcPr>
                            <w:tcW w:w="2345" w:type="dxa"/>
                            <w:tcMar>
                              <w:top w:w="0" w:type="dxa"/>
                              <w:left w:w="0" w:type="dxa"/>
                              <w:bottom w:w="0" w:type="dxa"/>
                              <w:right w:w="0" w:type="dxa"/>
                            </w:tcMar>
                          </w:tcPr>
                          <w:p w14:paraId="2F1D900E" w14:textId="77777777" w:rsidR="002E55A2" w:rsidRPr="003E44B2" w:rsidRDefault="002E55A2" w:rsidP="00954D8F">
                            <w:pPr>
                              <w:spacing w:after="0" w:line="240" w:lineRule="auto"/>
                              <w:ind w:left="108" w:right="-20"/>
                              <w:rPr>
                                <w:rFonts w:ascii="Cambria" w:eastAsia="Mangal" w:hAnsi="Cambria"/>
                                <w:color w:val="000000"/>
                                <w:spacing w:val="-6"/>
                                <w:sz w:val="24"/>
                                <w:szCs w:val="24"/>
                              </w:rPr>
                            </w:pPr>
                            <w:r w:rsidRPr="003E44B2">
                              <w:rPr>
                                <w:rFonts w:ascii="Cambria" w:eastAsia="Calibri" w:hAnsi="Cambria" w:cs="Calibri"/>
                                <w:color w:val="000000"/>
                                <w:w w:val="99"/>
                                <w:sz w:val="24"/>
                                <w:szCs w:val="24"/>
                              </w:rPr>
                              <w:t>S</w:t>
                            </w:r>
                            <w:r w:rsidRPr="003E44B2">
                              <w:rPr>
                                <w:rFonts w:ascii="Cambria" w:eastAsia="Calibri" w:hAnsi="Cambria" w:cs="Calibri"/>
                                <w:color w:val="000000"/>
                                <w:sz w:val="24"/>
                                <w:szCs w:val="24"/>
                              </w:rPr>
                              <w:t>ex</w:t>
                            </w:r>
                            <w:r w:rsidRPr="003E44B2">
                              <w:rPr>
                                <w:rFonts w:ascii="Cambria" w:eastAsia="Mangal" w:hAnsi="Cambria"/>
                                <w:color w:val="000000"/>
                                <w:spacing w:val="-5"/>
                                <w:sz w:val="24"/>
                                <w:szCs w:val="24"/>
                              </w:rPr>
                              <w:t>(</w:t>
                            </w:r>
                            <w:r>
                              <w:rPr>
                                <w:rFonts w:ascii="Cambria" w:eastAsia="Mangal" w:hAnsi="Cambria"/>
                                <w:color w:val="000000"/>
                                <w:spacing w:val="-5"/>
                                <w:sz w:val="24"/>
                                <w:szCs w:val="24"/>
                              </w:rPr>
                              <w:t>M/F)</w:t>
                            </w:r>
                          </w:p>
                        </w:tc>
                        <w:tc>
                          <w:tcPr>
                            <w:tcW w:w="5315" w:type="dxa"/>
                            <w:tcMar>
                              <w:top w:w="0" w:type="dxa"/>
                              <w:left w:w="0" w:type="dxa"/>
                              <w:bottom w:w="0" w:type="dxa"/>
                              <w:right w:w="0" w:type="dxa"/>
                            </w:tcMar>
                          </w:tcPr>
                          <w:p w14:paraId="1C2C2478" w14:textId="77777777" w:rsidR="002E55A2" w:rsidRPr="003E44B2" w:rsidRDefault="002E55A2" w:rsidP="00954D8F">
                            <w:pPr>
                              <w:spacing w:line="240" w:lineRule="auto"/>
                              <w:rPr>
                                <w:rFonts w:ascii="Cambria" w:hAnsi="Cambria"/>
                                <w:sz w:val="24"/>
                                <w:szCs w:val="24"/>
                              </w:rPr>
                            </w:pPr>
                          </w:p>
                        </w:tc>
                      </w:tr>
                    </w:tbl>
                    <w:p w14:paraId="1701ED67" w14:textId="77777777" w:rsidR="002E55A2" w:rsidRPr="003E44B2" w:rsidRDefault="002E55A2" w:rsidP="003E44B2">
                      <w:pPr>
                        <w:rPr>
                          <w:rFonts w:ascii="Cambria" w:hAnsi="Cambria"/>
                          <w:sz w:val="24"/>
                          <w:szCs w:val="24"/>
                        </w:rPr>
                      </w:pPr>
                    </w:p>
                  </w:txbxContent>
                </v:textbox>
                <w10:wrap type="through" anchorx="page"/>
              </v:shape>
            </w:pict>
          </mc:Fallback>
        </mc:AlternateContent>
      </w:r>
    </w:p>
    <w:p w14:paraId="7D667BB6" w14:textId="77777777" w:rsidR="003E44B2" w:rsidRDefault="003E44B2" w:rsidP="003159A1">
      <w:pPr>
        <w:ind w:left="284"/>
        <w:jc w:val="center"/>
        <w:rPr>
          <w:rFonts w:ascii="Cambria" w:eastAsia="Times New Roman" w:hAnsi="Cambria" w:cs="Times New Roman"/>
          <w:b/>
          <w:sz w:val="24"/>
          <w:szCs w:val="24"/>
        </w:rPr>
      </w:pPr>
    </w:p>
    <w:p w14:paraId="5FA4F35F" w14:textId="77777777" w:rsidR="003E44B2" w:rsidRDefault="003E44B2" w:rsidP="003159A1">
      <w:pPr>
        <w:ind w:left="284"/>
        <w:jc w:val="center"/>
        <w:rPr>
          <w:rFonts w:ascii="Cambria" w:eastAsia="Times New Roman" w:hAnsi="Cambria" w:cs="Times New Roman"/>
          <w:b/>
          <w:sz w:val="24"/>
          <w:szCs w:val="24"/>
        </w:rPr>
      </w:pPr>
    </w:p>
    <w:p w14:paraId="56195FE6" w14:textId="77777777" w:rsidR="003E44B2" w:rsidRDefault="003E44B2" w:rsidP="003159A1">
      <w:pPr>
        <w:ind w:left="284"/>
        <w:jc w:val="center"/>
        <w:rPr>
          <w:rFonts w:ascii="Cambria" w:eastAsia="Times New Roman" w:hAnsi="Cambria" w:cs="Times New Roman"/>
          <w:b/>
          <w:sz w:val="24"/>
          <w:szCs w:val="24"/>
        </w:rPr>
      </w:pPr>
    </w:p>
    <w:p w14:paraId="2680D2F9" w14:textId="77777777" w:rsidR="003E44B2" w:rsidRDefault="003E44B2" w:rsidP="003159A1">
      <w:pPr>
        <w:ind w:left="284"/>
        <w:jc w:val="center"/>
        <w:rPr>
          <w:rFonts w:ascii="Cambria" w:eastAsia="Times New Roman" w:hAnsi="Cambria" w:cs="Times New Roman"/>
          <w:b/>
          <w:sz w:val="24"/>
          <w:szCs w:val="24"/>
        </w:rPr>
      </w:pPr>
    </w:p>
    <w:p w14:paraId="372A5AD2" w14:textId="77777777" w:rsidR="003E44B2" w:rsidRDefault="003E44B2" w:rsidP="003159A1">
      <w:pPr>
        <w:ind w:left="284"/>
        <w:jc w:val="center"/>
        <w:rPr>
          <w:rFonts w:ascii="Cambria" w:eastAsia="Times New Roman" w:hAnsi="Cambria" w:cs="Times New Roman"/>
          <w:b/>
          <w:sz w:val="24"/>
          <w:szCs w:val="24"/>
        </w:rPr>
      </w:pPr>
    </w:p>
    <w:p w14:paraId="6EEB0540" w14:textId="77777777" w:rsidR="003E44B2" w:rsidRDefault="003E44B2" w:rsidP="003159A1">
      <w:pPr>
        <w:ind w:left="284"/>
        <w:jc w:val="center"/>
        <w:rPr>
          <w:rFonts w:ascii="Cambria" w:eastAsia="Times New Roman" w:hAnsi="Cambria" w:cs="Times New Roman"/>
          <w:b/>
          <w:sz w:val="24"/>
          <w:szCs w:val="24"/>
        </w:rPr>
      </w:pPr>
    </w:p>
    <w:p w14:paraId="493555B8" w14:textId="77777777" w:rsidR="003E44B2" w:rsidRDefault="003E44B2" w:rsidP="003159A1">
      <w:pPr>
        <w:ind w:left="284"/>
        <w:jc w:val="center"/>
        <w:rPr>
          <w:rFonts w:ascii="Cambria" w:eastAsia="Times New Roman" w:hAnsi="Cambria" w:cs="Times New Roman"/>
          <w:b/>
          <w:sz w:val="24"/>
          <w:szCs w:val="24"/>
        </w:rPr>
      </w:pPr>
    </w:p>
    <w:p w14:paraId="1E265C39" w14:textId="77777777" w:rsidR="003E44B2" w:rsidRDefault="003E44B2" w:rsidP="003159A1">
      <w:pPr>
        <w:ind w:left="284"/>
        <w:jc w:val="center"/>
        <w:rPr>
          <w:rFonts w:ascii="Cambria" w:eastAsia="Times New Roman" w:hAnsi="Cambria" w:cs="Times New Roman"/>
          <w:b/>
          <w:sz w:val="24"/>
          <w:szCs w:val="24"/>
        </w:rPr>
      </w:pPr>
    </w:p>
    <w:p w14:paraId="40ACAB28" w14:textId="77777777" w:rsidR="003E44B2" w:rsidRDefault="003E44B2" w:rsidP="003159A1">
      <w:pPr>
        <w:ind w:left="284"/>
        <w:jc w:val="center"/>
        <w:rPr>
          <w:rFonts w:ascii="Cambria" w:eastAsia="Times New Roman" w:hAnsi="Cambria" w:cs="Times New Roman"/>
          <w:b/>
          <w:sz w:val="24"/>
          <w:szCs w:val="24"/>
        </w:rPr>
      </w:pPr>
    </w:p>
    <w:p w14:paraId="3B2EFD11" w14:textId="77777777" w:rsidR="003E44B2" w:rsidRDefault="003E44B2" w:rsidP="003159A1">
      <w:pPr>
        <w:ind w:left="284"/>
        <w:jc w:val="center"/>
        <w:rPr>
          <w:rFonts w:ascii="Cambria" w:eastAsia="Times New Roman" w:hAnsi="Cambria" w:cs="Times New Roman"/>
          <w:b/>
          <w:sz w:val="24"/>
          <w:szCs w:val="24"/>
        </w:rPr>
      </w:pPr>
    </w:p>
    <w:p w14:paraId="14AF3F5C" w14:textId="6E551B6F" w:rsidR="003E44B2" w:rsidRDefault="00DC320A" w:rsidP="003159A1">
      <w:pPr>
        <w:ind w:left="284"/>
        <w:jc w:val="center"/>
        <w:rPr>
          <w:rFonts w:ascii="Cambria" w:eastAsia="Times New Roman" w:hAnsi="Cambria" w:cs="Times New Roman"/>
          <w:b/>
          <w:sz w:val="24"/>
          <w:szCs w:val="24"/>
        </w:rPr>
      </w:pPr>
      <w:del w:id="0" w:author="Windows User" w:date="2020-12-05T17:49:00Z">
        <w:r>
          <w:rPr>
            <w:rFonts w:ascii="Cambria" w:hAnsi="Cambria" w:cs="Times New Roman"/>
            <w:noProof/>
            <w:sz w:val="24"/>
            <w:szCs w:val="24"/>
            <w:u w:val="single"/>
            <w:lang w:val="en-US"/>
          </w:rPr>
          <mc:AlternateContent>
            <mc:Choice Requires="wps">
              <w:drawing>
                <wp:anchor distT="0" distB="0" distL="114300" distR="114300" simplePos="0" relativeHeight="251671552" behindDoc="0" locked="0" layoutInCell="1" allowOverlap="1" wp14:anchorId="5D73D15A" wp14:editId="423109E3">
                  <wp:simplePos x="0" y="0"/>
                  <wp:positionH relativeFrom="column">
                    <wp:posOffset>4600575</wp:posOffset>
                  </wp:positionH>
                  <wp:positionV relativeFrom="paragraph">
                    <wp:posOffset>11430</wp:posOffset>
                  </wp:positionV>
                  <wp:extent cx="1414145" cy="16668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666875"/>
                          </a:xfrm>
                          <a:prstGeom prst="rect">
                            <a:avLst/>
                          </a:prstGeom>
                          <a:solidFill>
                            <a:srgbClr val="FFFFFF"/>
                          </a:solidFill>
                          <a:ln w="9525">
                            <a:solidFill>
                              <a:srgbClr val="000000"/>
                            </a:solidFill>
                            <a:miter lim="800000"/>
                            <a:headEnd/>
                            <a:tailEnd/>
                          </a:ln>
                        </wps:spPr>
                        <wps:txbx>
                          <w:txbxContent>
                            <w:p w14:paraId="751FC19F"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5E53EDE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P3</w:t>
                              </w:r>
                            </w:p>
                            <w:p w14:paraId="54DA2ADB" w14:textId="77777777" w:rsidR="002E55A2" w:rsidRDefault="002E55A2" w:rsidP="003E44B2">
                              <w:pPr>
                                <w:spacing w:line="276" w:lineRule="auto"/>
                                <w:jc w:val="center"/>
                                <w:rPr>
                                  <w:rFonts w:ascii="Calibri" w:eastAsia="Times New Roman"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3D15A" id="_x0000_s1028" type="#_x0000_t202" style="position:absolute;left:0;text-align:left;margin-left:362.25pt;margin-top:.9pt;width:111.35pt;height:1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">
                  <v:textbox>
                    <w:txbxContent>
                      <w:p w14:paraId="751FC19F"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5E53EDE4"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P3</w:t>
                        </w:r>
                      </w:p>
                      <w:p w14:paraId="54DA2ADB" w14:textId="77777777" w:rsidR="002E55A2" w:rsidRDefault="002E55A2" w:rsidP="003E44B2">
                        <w:pPr>
                          <w:spacing w:line="276" w:lineRule="auto"/>
                          <w:jc w:val="center"/>
                          <w:rPr>
                            <w:rFonts w:ascii="Calibri" w:eastAsia="Times New Roman" w:hAnsi="Calibri"/>
                            <w:sz w:val="28"/>
                            <w:szCs w:val="28"/>
                          </w:rPr>
                        </w:pPr>
                      </w:p>
                    </w:txbxContent>
                  </v:textbox>
                </v:shape>
              </w:pict>
            </mc:Fallback>
          </mc:AlternateContent>
        </w:r>
      </w:del>
      <w:r>
        <w:rPr>
          <w:rFonts w:ascii="Cambria" w:hAnsi="Cambria" w:cs="Times New Roman"/>
          <w:noProof/>
          <w:sz w:val="24"/>
          <w:szCs w:val="24"/>
          <w:u w:val="single"/>
          <w:lang w:val="en-US"/>
        </w:rPr>
        <mc:AlternateContent>
          <mc:Choice Requires="wps">
            <w:drawing>
              <wp:anchor distT="0" distB="0" distL="114300" distR="114300" simplePos="0" relativeHeight="251669504" behindDoc="0" locked="0" layoutInCell="1" allowOverlap="1" wp14:anchorId="3F335D03" wp14:editId="1DDB16DB">
                <wp:simplePos x="0" y="0"/>
                <wp:positionH relativeFrom="column">
                  <wp:posOffset>142240</wp:posOffset>
                </wp:positionH>
                <wp:positionV relativeFrom="paragraph">
                  <wp:posOffset>59055</wp:posOffset>
                </wp:positionV>
                <wp:extent cx="1419225" cy="1666875"/>
                <wp:effectExtent l="0" t="0"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666875"/>
                        </a:xfrm>
                        <a:prstGeom prst="rect">
                          <a:avLst/>
                        </a:prstGeom>
                        <a:solidFill>
                          <a:srgbClr val="FFFFFF"/>
                        </a:solidFill>
                        <a:ln w="9525">
                          <a:solidFill>
                            <a:srgbClr val="000000"/>
                          </a:solidFill>
                          <a:miter lim="800000"/>
                          <a:headEnd/>
                          <a:tailEnd/>
                        </a:ln>
                      </wps:spPr>
                      <wps:txbx>
                        <w:txbxContent>
                          <w:p w14:paraId="46FAE3E4"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22058BA1"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35D03" id="_x0000_s1029" type="#_x0000_t202" style="position:absolute;left:0;text-align:left;margin-left:11.2pt;margin-top:4.65pt;width:111.75pt;height:1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">
                <v:textbox>
                  <w:txbxContent>
                    <w:p w14:paraId="46FAE3E4"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22058BA1"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P1</w:t>
                      </w:r>
                    </w:p>
                  </w:txbxContent>
                </v:textbox>
              </v:shape>
            </w:pict>
          </mc:Fallback>
        </mc:AlternateContent>
      </w:r>
      <w:r>
        <w:rPr>
          <w:rFonts w:ascii="Cambria" w:hAnsi="Cambria" w:cs="Times New Roman"/>
          <w:noProof/>
          <w:sz w:val="24"/>
          <w:szCs w:val="24"/>
          <w:u w:val="single"/>
          <w:lang w:val="en-US"/>
        </w:rPr>
        <mc:AlternateContent>
          <mc:Choice Requires="wps">
            <w:drawing>
              <wp:anchor distT="0" distB="0" distL="114300" distR="114300" simplePos="0" relativeHeight="251667456" behindDoc="0" locked="0" layoutInCell="1" allowOverlap="1" wp14:anchorId="30840479" wp14:editId="459DFA9E">
                <wp:simplePos x="0" y="0"/>
                <wp:positionH relativeFrom="column">
                  <wp:posOffset>2486025</wp:posOffset>
                </wp:positionH>
                <wp:positionV relativeFrom="paragraph">
                  <wp:posOffset>59055</wp:posOffset>
                </wp:positionV>
                <wp:extent cx="1366520" cy="1666875"/>
                <wp:effectExtent l="0" t="0" r="508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1666875"/>
                        </a:xfrm>
                        <a:prstGeom prst="rect">
                          <a:avLst/>
                        </a:prstGeom>
                        <a:solidFill>
                          <a:srgbClr val="FFFFFF"/>
                        </a:solidFill>
                        <a:ln w="9525">
                          <a:solidFill>
                            <a:srgbClr val="000000"/>
                          </a:solidFill>
                          <a:miter lim="800000"/>
                          <a:headEnd/>
                          <a:tailEnd/>
                        </a:ln>
                      </wps:spPr>
                      <wps:txbx>
                        <w:txbxContent>
                          <w:p w14:paraId="749AFFD8"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7955F920"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P2</w:t>
                            </w:r>
                          </w:p>
                          <w:p w14:paraId="724343F9" w14:textId="77777777" w:rsidR="002E55A2" w:rsidRDefault="002E55A2" w:rsidP="003E44B2">
                            <w:pPr>
                              <w:spacing w:line="276" w:lineRule="auto"/>
                              <w:jc w:val="center"/>
                              <w:rPr>
                                <w:rFonts w:ascii="Calibri" w:eastAsia="Times New Roman" w:hAnsi="Calibr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40479" id="_x0000_s1030" type="#_x0000_t202" style="position:absolute;left:0;text-align:left;margin-left:195.75pt;margin-top:4.65pt;width:107.6pt;height:1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">
                <v:textbox>
                  <w:txbxContent>
                    <w:p w14:paraId="749AFFD8" w14:textId="77777777" w:rsidR="002E55A2" w:rsidRDefault="002E55A2" w:rsidP="003E44B2">
                      <w:pPr>
                        <w:spacing w:line="276" w:lineRule="auto"/>
                        <w:jc w:val="center"/>
                        <w:rPr>
                          <w:rFonts w:ascii="Calibri" w:eastAsia="Times New Roman" w:hAnsi="Calibri"/>
                          <w:sz w:val="24"/>
                          <w:szCs w:val="26"/>
                        </w:rPr>
                      </w:pPr>
                      <w:r w:rsidRPr="003E44B2">
                        <w:rPr>
                          <w:rFonts w:ascii="Calibri" w:eastAsia="Times New Roman" w:hAnsi="Calibri"/>
                          <w:sz w:val="24"/>
                          <w:szCs w:val="26"/>
                        </w:rPr>
                        <w:t>Affix passport size photo of local guardian (M &amp; F) or specified visitors (only for F)</w:t>
                      </w:r>
                    </w:p>
                    <w:p w14:paraId="7955F920" w14:textId="77777777" w:rsidR="002E55A2" w:rsidRPr="003E44B2" w:rsidRDefault="002E55A2" w:rsidP="003E44B2">
                      <w:pPr>
                        <w:spacing w:line="276" w:lineRule="auto"/>
                        <w:jc w:val="center"/>
                        <w:rPr>
                          <w:rFonts w:ascii="Calibri" w:eastAsia="Times New Roman" w:hAnsi="Calibri"/>
                          <w:sz w:val="24"/>
                          <w:szCs w:val="26"/>
                        </w:rPr>
                      </w:pPr>
                      <w:r>
                        <w:rPr>
                          <w:rFonts w:ascii="Calibri" w:eastAsia="Times New Roman" w:hAnsi="Calibri"/>
                          <w:sz w:val="24"/>
                          <w:szCs w:val="26"/>
                        </w:rPr>
                        <w:t>P2</w:t>
                      </w:r>
                    </w:p>
                    <w:p w14:paraId="724343F9" w14:textId="77777777" w:rsidR="002E55A2" w:rsidRDefault="002E55A2" w:rsidP="003E44B2">
                      <w:pPr>
                        <w:spacing w:line="276" w:lineRule="auto"/>
                        <w:jc w:val="center"/>
                        <w:rPr>
                          <w:rFonts w:ascii="Calibri" w:eastAsia="Times New Roman" w:hAnsi="Calibri"/>
                          <w:sz w:val="28"/>
                          <w:szCs w:val="28"/>
                        </w:rPr>
                      </w:pPr>
                    </w:p>
                  </w:txbxContent>
                </v:textbox>
              </v:shape>
            </w:pict>
          </mc:Fallback>
        </mc:AlternateContent>
      </w:r>
    </w:p>
    <w:p w14:paraId="221E5928" w14:textId="77777777" w:rsidR="003E44B2" w:rsidRDefault="003E44B2" w:rsidP="003159A1">
      <w:pPr>
        <w:ind w:left="284"/>
        <w:jc w:val="center"/>
        <w:rPr>
          <w:rFonts w:ascii="Cambria" w:eastAsia="Times New Roman" w:hAnsi="Cambria" w:cs="Times New Roman"/>
          <w:b/>
          <w:sz w:val="24"/>
          <w:szCs w:val="24"/>
        </w:rPr>
      </w:pPr>
    </w:p>
    <w:p w14:paraId="014F17DF" w14:textId="77777777" w:rsidR="003E44B2" w:rsidRDefault="003E44B2" w:rsidP="003159A1">
      <w:pPr>
        <w:ind w:left="284"/>
        <w:jc w:val="center"/>
        <w:rPr>
          <w:rFonts w:ascii="Cambria" w:eastAsia="Times New Roman" w:hAnsi="Cambria" w:cs="Times New Roman"/>
          <w:b/>
          <w:sz w:val="24"/>
          <w:szCs w:val="24"/>
        </w:rPr>
      </w:pPr>
    </w:p>
    <w:p w14:paraId="52536C4D" w14:textId="77777777" w:rsidR="003E44B2" w:rsidRDefault="003E44B2" w:rsidP="003159A1">
      <w:pPr>
        <w:ind w:left="284"/>
        <w:jc w:val="center"/>
        <w:rPr>
          <w:rFonts w:ascii="Cambria" w:eastAsia="Times New Roman" w:hAnsi="Cambria" w:cs="Times New Roman"/>
          <w:b/>
          <w:sz w:val="24"/>
          <w:szCs w:val="24"/>
        </w:rPr>
      </w:pPr>
    </w:p>
    <w:p w14:paraId="656E98D8" w14:textId="77777777" w:rsidR="003E44B2" w:rsidRDefault="003E44B2" w:rsidP="003159A1">
      <w:pPr>
        <w:ind w:left="284"/>
        <w:jc w:val="center"/>
        <w:rPr>
          <w:rFonts w:ascii="Cambria" w:eastAsia="Times New Roman" w:hAnsi="Cambria" w:cs="Times New Roman"/>
          <w:b/>
          <w:sz w:val="24"/>
          <w:szCs w:val="24"/>
        </w:rPr>
      </w:pPr>
    </w:p>
    <w:p w14:paraId="5EEA77B9" w14:textId="77777777" w:rsidR="003E44B2" w:rsidRDefault="003E44B2" w:rsidP="003159A1">
      <w:pPr>
        <w:ind w:left="284"/>
        <w:jc w:val="center"/>
        <w:rPr>
          <w:rFonts w:ascii="Cambria" w:eastAsia="Times New Roman" w:hAnsi="Cambria" w:cs="Times New Roman"/>
          <w:b/>
          <w:sz w:val="24"/>
          <w:szCs w:val="24"/>
        </w:rPr>
      </w:pPr>
    </w:p>
    <w:p w14:paraId="63FFEB91" w14:textId="77777777" w:rsidR="003E44B2" w:rsidRDefault="003E44B2" w:rsidP="003159A1">
      <w:pPr>
        <w:ind w:left="284"/>
        <w:jc w:val="center"/>
        <w:rPr>
          <w:rFonts w:ascii="Cambria" w:eastAsia="Times New Roman" w:hAnsi="Cambria" w:cs="Times New Roman"/>
          <w:b/>
          <w:sz w:val="24"/>
          <w:szCs w:val="24"/>
        </w:rPr>
      </w:pPr>
    </w:p>
    <w:p w14:paraId="6BFD0113" w14:textId="77777777" w:rsidR="00954D8F" w:rsidRDefault="00954D8F" w:rsidP="003159A1">
      <w:pPr>
        <w:ind w:left="284"/>
        <w:jc w:val="center"/>
        <w:rPr>
          <w:rFonts w:ascii="Cambria" w:eastAsia="Times New Roman" w:hAnsi="Cambria" w:cs="Times New Roman"/>
          <w:b/>
          <w:sz w:val="24"/>
          <w:szCs w:val="24"/>
        </w:rPr>
      </w:pPr>
    </w:p>
    <w:p w14:paraId="641F2937" w14:textId="77777777" w:rsidR="003159A1" w:rsidRDefault="003159A1" w:rsidP="003159A1">
      <w:pPr>
        <w:ind w:left="284"/>
        <w:jc w:val="center"/>
        <w:rPr>
          <w:rFonts w:ascii="Cambria" w:eastAsia="Times New Roman" w:hAnsi="Cambria" w:cs="Times New Roman"/>
          <w:b/>
          <w:sz w:val="24"/>
          <w:szCs w:val="24"/>
        </w:rPr>
      </w:pPr>
      <w:r w:rsidRPr="004262EF">
        <w:rPr>
          <w:rFonts w:ascii="Cambria" w:eastAsia="Times New Roman" w:hAnsi="Cambria" w:cs="Times New Roman"/>
          <w:b/>
          <w:sz w:val="24"/>
          <w:szCs w:val="24"/>
        </w:rPr>
        <w:lastRenderedPageBreak/>
        <w:t>(Fill the</w:t>
      </w:r>
      <w:r w:rsidR="009C6BDF">
        <w:rPr>
          <w:rFonts w:ascii="Cambria" w:eastAsia="Times New Roman" w:hAnsi="Cambria" w:cs="Times New Roman"/>
          <w:b/>
          <w:sz w:val="24"/>
          <w:szCs w:val="24"/>
        </w:rPr>
        <w:t xml:space="preserve"> </w:t>
      </w:r>
      <w:r w:rsidR="00A60171" w:rsidRPr="00CA1610">
        <w:rPr>
          <w:rFonts w:ascii="Cambria" w:eastAsia="Times New Roman" w:hAnsi="Cambria" w:cs="Times New Roman"/>
          <w:b/>
          <w:sz w:val="24"/>
          <w:szCs w:val="24"/>
        </w:rPr>
        <w:t>particulars</w:t>
      </w:r>
      <w:r w:rsidR="009C6BDF">
        <w:rPr>
          <w:rFonts w:ascii="Cambria" w:eastAsia="Times New Roman" w:hAnsi="Cambria" w:cs="Times New Roman"/>
          <w:b/>
          <w:sz w:val="24"/>
          <w:szCs w:val="24"/>
        </w:rPr>
        <w:t xml:space="preserve"> </w:t>
      </w:r>
      <w:r w:rsidR="00954D8F" w:rsidRPr="004262EF">
        <w:rPr>
          <w:rFonts w:ascii="Cambria" w:eastAsia="Times New Roman" w:hAnsi="Cambria" w:cs="Times New Roman"/>
          <w:b/>
          <w:sz w:val="24"/>
          <w:szCs w:val="24"/>
        </w:rPr>
        <w:t>in</w:t>
      </w:r>
      <w:r w:rsidRPr="004262EF">
        <w:rPr>
          <w:rFonts w:ascii="Cambria" w:eastAsia="Times New Roman" w:hAnsi="Cambria" w:cs="Times New Roman"/>
          <w:b/>
          <w:sz w:val="24"/>
          <w:szCs w:val="24"/>
        </w:rPr>
        <w:t xml:space="preserve"> Block Letters)</w:t>
      </w:r>
    </w:p>
    <w:p w14:paraId="1A7D11CD"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Name of the </w:t>
      </w:r>
      <w:proofErr w:type="gramStart"/>
      <w:r w:rsidRPr="004262EF">
        <w:rPr>
          <w:rFonts w:ascii="Cambria" w:eastAsia="Times New Roman" w:hAnsi="Cambria" w:cs="Times New Roman"/>
          <w:sz w:val="24"/>
          <w:szCs w:val="24"/>
        </w:rPr>
        <w:t>Applicant</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proofErr w:type="gramEnd"/>
    </w:p>
    <w:p w14:paraId="4B20B1C0"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Date of </w:t>
      </w:r>
      <w:proofErr w:type="gramStart"/>
      <w:r w:rsidR="003159A1" w:rsidRPr="004262EF">
        <w:rPr>
          <w:rFonts w:ascii="Cambria" w:eastAsia="Times New Roman" w:hAnsi="Cambria" w:cs="Times New Roman"/>
          <w:sz w:val="24"/>
          <w:szCs w:val="24"/>
        </w:rPr>
        <w:t>Birth:</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5273CF"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roofErr w:type="gramEnd"/>
    </w:p>
    <w:p w14:paraId="404FE925"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Place of Birth and State: </w:t>
      </w:r>
      <w:r w:rsidR="002E55A2">
        <w:rPr>
          <w:rFonts w:ascii="Cambria" w:eastAsia="Times New Roman" w:hAnsi="Cambria" w:cs="Times New Roman"/>
          <w:sz w:val="24"/>
          <w:szCs w:val="24"/>
        </w:rPr>
        <w:t>……………………………………………………………………</w:t>
      </w:r>
    </w:p>
    <w:p w14:paraId="54AFF47A"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Nationality: </w:t>
      </w:r>
      <w:r w:rsidR="002E55A2">
        <w:rPr>
          <w:rFonts w:ascii="Cambria" w:eastAsia="Times New Roman" w:hAnsi="Cambria" w:cs="Times New Roman"/>
          <w:sz w:val="24"/>
          <w:szCs w:val="24"/>
        </w:rPr>
        <w:t>……………………………………………………………………….</w:t>
      </w:r>
    </w:p>
    <w:p w14:paraId="7D42C375" w14:textId="77777777" w:rsidR="00393050" w:rsidRPr="004262EF" w:rsidRDefault="00393050"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Mobile N</w:t>
      </w:r>
      <w:r w:rsidR="006D73AC" w:rsidRPr="004262EF">
        <w:rPr>
          <w:rFonts w:ascii="Cambria" w:eastAsia="Times New Roman" w:hAnsi="Cambria" w:cs="Times New Roman"/>
          <w:sz w:val="24"/>
          <w:szCs w:val="24"/>
        </w:rPr>
        <w:t>o</w:t>
      </w:r>
      <w:r w:rsidR="002E55A2">
        <w:rPr>
          <w:rFonts w:ascii="Cambria" w:eastAsia="Times New Roman" w:hAnsi="Cambria" w:cs="Times New Roman"/>
          <w:sz w:val="24"/>
          <w:szCs w:val="24"/>
        </w:rPr>
        <w:t>.</w:t>
      </w:r>
      <w:r w:rsidR="00BF0BF4"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BF0BF4"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p>
    <w:p w14:paraId="0551693A"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Email </w:t>
      </w:r>
      <w:proofErr w:type="gramStart"/>
      <w:r w:rsidRPr="004262EF">
        <w:rPr>
          <w:rFonts w:ascii="Cambria" w:eastAsia="Times New Roman" w:hAnsi="Cambria" w:cs="Times New Roman"/>
          <w:sz w:val="24"/>
          <w:szCs w:val="24"/>
        </w:rPr>
        <w:t>ID</w:t>
      </w:r>
      <w:r w:rsidR="00BF0BF4"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proofErr w:type="gramEnd"/>
      <w:r w:rsidRPr="004262EF">
        <w:rPr>
          <w:rFonts w:ascii="Cambria" w:eastAsia="Times New Roman" w:hAnsi="Cambria" w:cs="Times New Roman"/>
          <w:sz w:val="24"/>
          <w:szCs w:val="24"/>
        </w:rPr>
        <w:t>…………………..</w:t>
      </w:r>
      <w:r w:rsidR="005273CF" w:rsidRPr="004262EF">
        <w:rPr>
          <w:rFonts w:ascii="Cambria" w:eastAsia="Times New Roman" w:hAnsi="Cambria" w:cs="Times New Roman"/>
          <w:sz w:val="24"/>
          <w:szCs w:val="24"/>
        </w:rPr>
        <w:t>...................</w:t>
      </w:r>
    </w:p>
    <w:p w14:paraId="1F3E8427" w14:textId="77777777" w:rsidR="006D73AC" w:rsidRDefault="00AE0B99" w:rsidP="002E55A2">
      <w:pPr>
        <w:pStyle w:val="ListParagraph"/>
        <w:numPr>
          <w:ilvl w:val="0"/>
          <w:numId w:val="7"/>
        </w:numPr>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Category</w:t>
      </w:r>
      <w:r w:rsidR="002717B5" w:rsidRPr="004262EF">
        <w:rPr>
          <w:rFonts w:ascii="Cambria" w:eastAsia="Times New Roman" w:hAnsi="Cambria" w:cs="Times New Roman"/>
          <w:sz w:val="24"/>
          <w:szCs w:val="24"/>
        </w:rPr>
        <w:t>:</w:t>
      </w:r>
      <w:r w:rsidRPr="004262EF">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p>
    <w:p w14:paraId="3C609AD8" w14:textId="77777777" w:rsidR="005B66C3" w:rsidRDefault="005B66C3" w:rsidP="002E55A2">
      <w:pPr>
        <w:pStyle w:val="ListParagraph"/>
        <w:numPr>
          <w:ilvl w:val="0"/>
          <w:numId w:val="7"/>
        </w:numPr>
        <w:spacing w:after="0" w:line="480" w:lineRule="auto"/>
        <w:rPr>
          <w:rFonts w:ascii="Cambria" w:eastAsia="Times New Roman" w:hAnsi="Cambria" w:cs="Times New Roman"/>
          <w:sz w:val="24"/>
          <w:szCs w:val="24"/>
        </w:rPr>
      </w:pPr>
      <w:r>
        <w:rPr>
          <w:rFonts w:ascii="Cambria" w:eastAsia="Times New Roman" w:hAnsi="Cambria" w:cs="Times New Roman"/>
          <w:sz w:val="24"/>
          <w:szCs w:val="24"/>
        </w:rPr>
        <w:t>Whether Employed or Not? ……………………</w:t>
      </w:r>
    </w:p>
    <w:p w14:paraId="61211FAB" w14:textId="77777777" w:rsidR="005B66C3" w:rsidRPr="004262EF" w:rsidRDefault="005B66C3" w:rsidP="005B66C3">
      <w:pPr>
        <w:pStyle w:val="ListParagraph"/>
        <w:spacing w:after="0" w:line="480" w:lineRule="auto"/>
        <w:rPr>
          <w:rFonts w:ascii="Cambria" w:eastAsia="Times New Roman" w:hAnsi="Cambria" w:cs="Times New Roman"/>
          <w:sz w:val="24"/>
          <w:szCs w:val="24"/>
        </w:rPr>
      </w:pPr>
      <w:r>
        <w:rPr>
          <w:rFonts w:ascii="Cambria" w:eastAsia="Times New Roman" w:hAnsi="Cambria" w:cs="Times New Roman"/>
          <w:sz w:val="24"/>
          <w:szCs w:val="24"/>
        </w:rPr>
        <w:t>If Yes, Give Details: ………………………………………….</w:t>
      </w:r>
    </w:p>
    <w:p w14:paraId="4EC8BCBC"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Blood </w:t>
      </w:r>
      <w:proofErr w:type="gramStart"/>
      <w:r w:rsidRPr="004262EF">
        <w:rPr>
          <w:rFonts w:ascii="Cambria" w:eastAsia="Times New Roman" w:hAnsi="Cambria" w:cs="Times New Roman"/>
          <w:sz w:val="24"/>
          <w:szCs w:val="24"/>
        </w:rPr>
        <w:t>Group</w:t>
      </w:r>
      <w:r w:rsidR="008802CD"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roofErr w:type="gramEnd"/>
    </w:p>
    <w:p w14:paraId="05FD5B6E" w14:textId="77777777" w:rsidR="006D73AC" w:rsidRPr="004262EF" w:rsidRDefault="00E90BF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Identification </w:t>
      </w:r>
      <w:proofErr w:type="gramStart"/>
      <w:r w:rsidR="00E66053" w:rsidRPr="004262EF">
        <w:rPr>
          <w:rFonts w:ascii="Cambria" w:eastAsia="Times New Roman" w:hAnsi="Cambria" w:cs="Times New Roman"/>
          <w:sz w:val="24"/>
          <w:szCs w:val="24"/>
        </w:rPr>
        <w:t>Mark</w:t>
      </w:r>
      <w:r w:rsidR="008802CD" w:rsidRPr="004262EF">
        <w:rPr>
          <w:rFonts w:ascii="Cambria" w:eastAsia="Times New Roman" w:hAnsi="Cambria" w:cs="Times New Roman"/>
          <w:sz w:val="24"/>
          <w:szCs w:val="24"/>
        </w:rPr>
        <w:t>:…</w:t>
      </w:r>
      <w:proofErr w:type="gramEnd"/>
      <w:r w:rsidR="006D73AC"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AE0B9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63A94A59" w14:textId="77777777" w:rsidR="006D73AC" w:rsidRPr="004262EF" w:rsidRDefault="00E6605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Any specific Medical P</w:t>
      </w:r>
      <w:r w:rsidR="006D73AC" w:rsidRPr="004262EF">
        <w:rPr>
          <w:rFonts w:ascii="Cambria" w:eastAsia="Times New Roman" w:hAnsi="Cambria" w:cs="Times New Roman"/>
          <w:sz w:val="24"/>
          <w:szCs w:val="24"/>
        </w:rPr>
        <w:t>roblem(s)</w:t>
      </w:r>
      <w:r w:rsidR="002E55A2">
        <w:rPr>
          <w:rFonts w:ascii="Cambria" w:eastAsia="Times New Roman" w:hAnsi="Cambria" w:cs="Times New Roman"/>
          <w:sz w:val="24"/>
          <w:szCs w:val="24"/>
        </w:rPr>
        <w:t xml:space="preserve"> including </w:t>
      </w:r>
      <w:proofErr w:type="gramStart"/>
      <w:r w:rsidR="002E55A2">
        <w:rPr>
          <w:rFonts w:ascii="Cambria" w:eastAsia="Times New Roman" w:hAnsi="Cambria" w:cs="Times New Roman"/>
          <w:sz w:val="24"/>
          <w:szCs w:val="24"/>
        </w:rPr>
        <w:t>allegory</w:t>
      </w:r>
      <w:r w:rsidR="00B67B52"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roofErr w:type="gramEnd"/>
      <w:r w:rsidR="002E55A2">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954D8F">
        <w:rPr>
          <w:rFonts w:ascii="Cambria" w:eastAsia="Times New Roman" w:hAnsi="Cambria" w:cs="Times New Roman"/>
          <w:sz w:val="24"/>
          <w:szCs w:val="24"/>
        </w:rPr>
        <w:t>..........................</w:t>
      </w:r>
    </w:p>
    <w:p w14:paraId="70962BCB" w14:textId="77777777" w:rsidR="00E90BF3" w:rsidRPr="004262EF" w:rsidRDefault="00E90BF3"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Father's</w:t>
      </w:r>
      <w:r w:rsidR="009C6BDF">
        <w:rPr>
          <w:rFonts w:ascii="Cambria" w:eastAsia="Times New Roman" w:hAnsi="Cambria" w:cs="Times New Roman"/>
          <w:sz w:val="24"/>
          <w:szCs w:val="24"/>
        </w:rPr>
        <w:t xml:space="preserve"> </w:t>
      </w:r>
      <w:proofErr w:type="gramStart"/>
      <w:r w:rsidRPr="004262EF">
        <w:rPr>
          <w:rFonts w:ascii="Cambria" w:eastAsia="Times New Roman" w:hAnsi="Cambria" w:cs="Times New Roman"/>
          <w:sz w:val="24"/>
          <w:szCs w:val="24"/>
        </w:rPr>
        <w:t>Name</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2B7B44"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r w:rsidR="002B7B44" w:rsidRPr="004262EF">
        <w:rPr>
          <w:rFonts w:ascii="Cambria" w:eastAsia="Times New Roman" w:hAnsi="Cambria" w:cs="Times New Roman"/>
          <w:sz w:val="24"/>
          <w:szCs w:val="24"/>
        </w:rPr>
        <w:t>.</w:t>
      </w:r>
      <w:proofErr w:type="gramEnd"/>
    </w:p>
    <w:p w14:paraId="4C1B076D" w14:textId="77777777" w:rsidR="006D73AC" w:rsidRPr="004262EF" w:rsidRDefault="006D73AC" w:rsidP="002E55A2">
      <w:pPr>
        <w:pStyle w:val="ListParagraph"/>
        <w:numPr>
          <w:ilvl w:val="0"/>
          <w:numId w:val="7"/>
        </w:numPr>
        <w:tabs>
          <w:tab w:val="left" w:pos="22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Mother's Name</w:t>
      </w:r>
      <w:r w:rsidR="00B67B52" w:rsidRPr="004262EF">
        <w:rPr>
          <w:rFonts w:ascii="Cambria" w:eastAsia="Times New Roman" w:hAnsi="Cambria" w:cs="Times New Roman"/>
          <w:sz w:val="24"/>
          <w:szCs w:val="24"/>
        </w:rPr>
        <w:t>:</w:t>
      </w:r>
      <w:r w:rsidRPr="004262EF">
        <w:rPr>
          <w:rFonts w:ascii="Cambria" w:eastAsia="Times New Roman" w:hAnsi="Cambria" w:cs="Times New Roman"/>
          <w:sz w:val="24"/>
          <w:szCs w:val="24"/>
        </w:rPr>
        <w:t xml:space="preserve"> .....................................................................................................</w:t>
      </w:r>
      <w:r w:rsidR="00E90BF3" w:rsidRPr="004262EF">
        <w:rPr>
          <w:rFonts w:ascii="Cambria" w:eastAsia="Times New Roman" w:hAnsi="Cambria" w:cs="Times New Roman"/>
          <w:sz w:val="24"/>
          <w:szCs w:val="24"/>
        </w:rPr>
        <w:t>.....</w:t>
      </w:r>
      <w:r w:rsidR="008802CD"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43F8C407" w14:textId="77777777" w:rsidR="006D73AC" w:rsidRPr="004262EF" w:rsidRDefault="00E90BF3"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Husband's Name (in case </w:t>
      </w:r>
      <w:r w:rsidR="006D73AC" w:rsidRPr="004262EF">
        <w:rPr>
          <w:rFonts w:ascii="Cambria" w:eastAsia="Times New Roman" w:hAnsi="Cambria" w:cs="Times New Roman"/>
          <w:sz w:val="24"/>
          <w:szCs w:val="24"/>
        </w:rPr>
        <w:t>of married women)</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8802CD"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2130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39851BCE" w14:textId="77777777" w:rsidR="006D73AC" w:rsidRPr="004262EF" w:rsidRDefault="00E90BF3"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Local Guardian's Name (if other than </w:t>
      </w:r>
      <w:r w:rsidR="006D73AC" w:rsidRPr="004262EF">
        <w:rPr>
          <w:rFonts w:ascii="Cambria" w:eastAsia="Times New Roman" w:hAnsi="Cambria" w:cs="Times New Roman"/>
          <w:sz w:val="24"/>
          <w:szCs w:val="24"/>
        </w:rPr>
        <w:t>Father)</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954D8F">
        <w:rPr>
          <w:rFonts w:ascii="Cambria" w:eastAsia="Times New Roman" w:hAnsi="Cambria" w:cs="Times New Roman"/>
          <w:sz w:val="24"/>
          <w:szCs w:val="24"/>
        </w:rPr>
        <w:t>.............</w:t>
      </w:r>
    </w:p>
    <w:p w14:paraId="428890D1" w14:textId="77777777" w:rsidR="006D73AC" w:rsidRPr="004262EF" w:rsidRDefault="004566FA" w:rsidP="002E55A2">
      <w:pPr>
        <w:pStyle w:val="ListParagraph"/>
        <w:numPr>
          <w:ilvl w:val="0"/>
          <w:numId w:val="7"/>
        </w:numPr>
        <w:tabs>
          <w:tab w:val="left" w:pos="34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Relation of Candidate with Local G</w:t>
      </w:r>
      <w:r w:rsidR="006D73AC" w:rsidRPr="004262EF">
        <w:rPr>
          <w:rFonts w:ascii="Cambria" w:eastAsia="Times New Roman" w:hAnsi="Cambria" w:cs="Times New Roman"/>
          <w:sz w:val="24"/>
          <w:szCs w:val="24"/>
        </w:rPr>
        <w:t>uardian</w:t>
      </w:r>
      <w:r w:rsidR="00B67B52"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 xml:space="preserve"> ..................................</w:t>
      </w:r>
      <w:r w:rsidR="00E21309"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0C2879BF" w14:textId="77777777" w:rsidR="006D73AC" w:rsidRPr="004262EF" w:rsidRDefault="006D73AC" w:rsidP="002E55A2">
      <w:pPr>
        <w:pStyle w:val="ListParagraph"/>
        <w:numPr>
          <w:ilvl w:val="0"/>
          <w:numId w:val="7"/>
        </w:numPr>
        <w:tabs>
          <w:tab w:val="left" w:pos="34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Permanent Address (Mention </w:t>
      </w:r>
      <w:r w:rsidR="004566FA" w:rsidRPr="004262EF">
        <w:rPr>
          <w:rFonts w:ascii="Cambria" w:eastAsia="Times New Roman" w:hAnsi="Cambria" w:cs="Times New Roman"/>
          <w:sz w:val="24"/>
          <w:szCs w:val="24"/>
        </w:rPr>
        <w:t>Post, Village, Town, District &amp; State</w:t>
      </w:r>
      <w:r w:rsidRPr="004262EF">
        <w:rPr>
          <w:rFonts w:ascii="Cambria" w:eastAsia="Times New Roman" w:hAnsi="Cambria" w:cs="Times New Roman"/>
          <w:sz w:val="24"/>
          <w:szCs w:val="24"/>
        </w:rPr>
        <w:t xml:space="preserve"> clearly)</w:t>
      </w:r>
    </w:p>
    <w:p w14:paraId="07D3435F" w14:textId="77777777" w:rsidR="002717B5" w:rsidRPr="004262EF" w:rsidRDefault="003159A1" w:rsidP="003159A1">
      <w:pPr>
        <w:pStyle w:val="ListParagraph"/>
        <w:spacing w:after="0" w:line="360" w:lineRule="auto"/>
        <w:ind w:right="-46"/>
        <w:rPr>
          <w:rFonts w:ascii="Cambria" w:eastAsia="Times New Roman" w:hAnsi="Cambria" w:cs="Times New Roman"/>
          <w:sz w:val="24"/>
          <w:szCs w:val="24"/>
        </w:rPr>
      </w:pPr>
      <w:r w:rsidRPr="004262EF">
        <w:rPr>
          <w:rFonts w:ascii="Cambria" w:eastAsia="Times New Roman" w:hAnsi="Cambria" w:cs="Times New Roman"/>
          <w:sz w:val="24"/>
          <w:szCs w:val="24"/>
        </w:rPr>
        <w:t xml:space="preserve">(a) </w:t>
      </w:r>
      <w:r w:rsidR="002717B5" w:rsidRPr="004262EF">
        <w:rPr>
          <w:rFonts w:ascii="Cambria" w:eastAsia="Times New Roman" w:hAnsi="Cambria" w:cs="Times New Roman"/>
          <w:sz w:val="24"/>
          <w:szCs w:val="24"/>
        </w:rPr>
        <w:t xml:space="preserve">Permanent </w:t>
      </w:r>
      <w:r w:rsidR="00DF48A6" w:rsidRPr="004262EF">
        <w:rPr>
          <w:rFonts w:ascii="Cambria" w:eastAsia="Times New Roman" w:hAnsi="Cambria" w:cs="Times New Roman"/>
          <w:sz w:val="24"/>
          <w:szCs w:val="24"/>
        </w:rPr>
        <w:t xml:space="preserve">Address: </w:t>
      </w:r>
      <w:r w:rsidR="002717B5"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roofErr w:type="gramStart"/>
      <w:r w:rsidR="002E55A2">
        <w:rPr>
          <w:rFonts w:ascii="Cambria" w:eastAsia="Times New Roman" w:hAnsi="Cambria" w:cs="Times New Roman"/>
          <w:sz w:val="24"/>
          <w:szCs w:val="24"/>
        </w:rPr>
        <w:t>…..</w:t>
      </w:r>
      <w:proofErr w:type="gramEnd"/>
      <w:r w:rsidRPr="004262EF">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p>
    <w:p w14:paraId="4ECC42B7" w14:textId="77777777" w:rsidR="002717B5" w:rsidRPr="004262EF" w:rsidRDefault="002E55A2" w:rsidP="003159A1">
      <w:pPr>
        <w:pStyle w:val="ListParagraph"/>
        <w:spacing w:after="0" w:line="360" w:lineRule="auto"/>
        <w:ind w:right="-46"/>
        <w:jc w:val="both"/>
        <w:rPr>
          <w:rFonts w:ascii="Cambria" w:eastAsia="Times New Roman" w:hAnsi="Cambria" w:cs="Times New Roman"/>
          <w:sz w:val="24"/>
          <w:szCs w:val="24"/>
        </w:rPr>
      </w:pPr>
      <w:r>
        <w:rPr>
          <w:rFonts w:ascii="Cambria" w:eastAsia="Times New Roman" w:hAnsi="Cambria" w:cs="Times New Roman"/>
          <w:sz w:val="24"/>
          <w:szCs w:val="24"/>
        </w:rPr>
        <w:t>(b) Contact No (s</w:t>
      </w:r>
      <w:proofErr w:type="gramStart"/>
      <w:r>
        <w:rPr>
          <w:rFonts w:ascii="Cambria" w:eastAsia="Times New Roman" w:hAnsi="Cambria" w:cs="Times New Roman"/>
          <w:sz w:val="24"/>
          <w:szCs w:val="24"/>
        </w:rPr>
        <w:t>)</w:t>
      </w:r>
      <w:r w:rsidR="002717B5" w:rsidRPr="004262EF">
        <w:rPr>
          <w:rFonts w:ascii="Cambria" w:eastAsia="Times New Roman" w:hAnsi="Cambria" w:cs="Times New Roman"/>
          <w:sz w:val="24"/>
          <w:szCs w:val="24"/>
        </w:rPr>
        <w:t>:…</w:t>
      </w:r>
      <w:proofErr w:type="gramEnd"/>
      <w:r w:rsidR="002717B5" w:rsidRPr="004262EF">
        <w:rPr>
          <w:rFonts w:ascii="Cambria" w:eastAsia="Times New Roman" w:hAnsi="Cambria" w:cs="Times New Roman"/>
          <w:sz w:val="24"/>
          <w:szCs w:val="24"/>
        </w:rPr>
        <w:t xml:space="preserve">……………………………………………. </w:t>
      </w:r>
      <w:r w:rsidR="00954D8F">
        <w:rPr>
          <w:rFonts w:ascii="Cambria" w:eastAsia="Times New Roman" w:hAnsi="Cambria" w:cs="Times New Roman"/>
          <w:sz w:val="24"/>
          <w:szCs w:val="24"/>
        </w:rPr>
        <w:t>……………………………………….</w:t>
      </w:r>
    </w:p>
    <w:p w14:paraId="0D2850F5" w14:textId="77777777" w:rsidR="002717B5" w:rsidRPr="004262EF" w:rsidRDefault="002717B5" w:rsidP="003159A1">
      <w:pPr>
        <w:pStyle w:val="ListParagraph"/>
        <w:spacing w:after="0" w:line="360" w:lineRule="auto"/>
        <w:ind w:right="-46"/>
        <w:jc w:val="both"/>
        <w:rPr>
          <w:rFonts w:ascii="Cambria" w:eastAsia="Times New Roman" w:hAnsi="Cambria" w:cs="Times New Roman"/>
          <w:sz w:val="24"/>
          <w:szCs w:val="24"/>
        </w:rPr>
      </w:pPr>
      <w:r w:rsidRPr="004262EF">
        <w:rPr>
          <w:rFonts w:ascii="Cambria" w:eastAsia="Times New Roman" w:hAnsi="Cambria" w:cs="Times New Roman"/>
          <w:sz w:val="24"/>
          <w:szCs w:val="24"/>
        </w:rPr>
        <w:t>(c) Nearest Railway Station: ………………….......................................................</w:t>
      </w:r>
      <w:r w:rsidR="00954D8F">
        <w:rPr>
          <w:rFonts w:ascii="Cambria" w:eastAsia="Times New Roman" w:hAnsi="Cambria" w:cs="Times New Roman"/>
          <w:sz w:val="24"/>
          <w:szCs w:val="24"/>
        </w:rPr>
        <w:t>............................</w:t>
      </w:r>
    </w:p>
    <w:p w14:paraId="5EB67EC0" w14:textId="77777777" w:rsidR="002717B5" w:rsidRPr="004262EF" w:rsidRDefault="002717B5" w:rsidP="003159A1">
      <w:pPr>
        <w:pStyle w:val="ListParagraph"/>
        <w:spacing w:after="0" w:line="360" w:lineRule="auto"/>
        <w:ind w:right="-4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(d)Police </w:t>
      </w:r>
      <w:proofErr w:type="gramStart"/>
      <w:r w:rsidR="002E55A2">
        <w:rPr>
          <w:rFonts w:ascii="Cambria" w:eastAsia="Times New Roman" w:hAnsi="Cambria" w:cs="Times New Roman"/>
          <w:sz w:val="24"/>
          <w:szCs w:val="24"/>
        </w:rPr>
        <w:t>Station</w:t>
      </w:r>
      <w:r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roofErr w:type="gramEnd"/>
    </w:p>
    <w:p w14:paraId="1A296AFD" w14:textId="77777777" w:rsidR="006D73AC" w:rsidRDefault="002717B5" w:rsidP="002E55A2">
      <w:pPr>
        <w:pStyle w:val="ListParagraph"/>
        <w:spacing w:after="0" w:line="360" w:lineRule="auto"/>
        <w:ind w:right="-46"/>
        <w:rPr>
          <w:rFonts w:ascii="Cambria" w:eastAsia="Times New Roman" w:hAnsi="Cambria" w:cs="Times New Roman"/>
          <w:sz w:val="24"/>
          <w:szCs w:val="24"/>
        </w:rPr>
      </w:pPr>
      <w:r w:rsidRPr="004262EF">
        <w:rPr>
          <w:rFonts w:ascii="Cambria" w:eastAsia="Times New Roman" w:hAnsi="Cambria" w:cs="Times New Roman"/>
          <w:sz w:val="24"/>
          <w:szCs w:val="24"/>
        </w:rPr>
        <w:lastRenderedPageBreak/>
        <w:t xml:space="preserve">(e) If district is East </w:t>
      </w:r>
      <w:proofErr w:type="spellStart"/>
      <w:r w:rsidRPr="004262EF">
        <w:rPr>
          <w:rFonts w:ascii="Cambria" w:eastAsia="Times New Roman" w:hAnsi="Cambria" w:cs="Times New Roman"/>
          <w:sz w:val="24"/>
          <w:szCs w:val="24"/>
        </w:rPr>
        <w:t>Champaran</w:t>
      </w:r>
      <w:proofErr w:type="spellEnd"/>
      <w:r w:rsidR="003159A1" w:rsidRPr="004262EF">
        <w:rPr>
          <w:rFonts w:ascii="Cambria" w:eastAsia="Times New Roman" w:hAnsi="Cambria" w:cs="Times New Roman"/>
          <w:sz w:val="24"/>
          <w:szCs w:val="24"/>
        </w:rPr>
        <w:t xml:space="preserve">, </w:t>
      </w:r>
      <w:r w:rsidR="003159A1" w:rsidRPr="002E55A2">
        <w:rPr>
          <w:rFonts w:ascii="Cambria" w:eastAsia="Times New Roman" w:hAnsi="Cambria" w:cs="Times New Roman"/>
          <w:sz w:val="24"/>
          <w:szCs w:val="24"/>
        </w:rPr>
        <w:t>Name of the b</w:t>
      </w:r>
      <w:r w:rsidRPr="002E55A2">
        <w:rPr>
          <w:rFonts w:ascii="Cambria" w:eastAsia="Times New Roman" w:hAnsi="Cambria" w:cs="Times New Roman"/>
          <w:sz w:val="24"/>
          <w:szCs w:val="24"/>
        </w:rPr>
        <w:t>lock</w:t>
      </w:r>
      <w:r w:rsidR="003159A1" w:rsidRPr="002E55A2">
        <w:rPr>
          <w:rFonts w:ascii="Cambria" w:eastAsia="Times New Roman" w:hAnsi="Cambria" w:cs="Times New Roman"/>
          <w:sz w:val="24"/>
          <w:szCs w:val="24"/>
        </w:rPr>
        <w:t xml:space="preserve">: </w:t>
      </w:r>
      <w:r w:rsidR="006D73AC" w:rsidRPr="002E55A2">
        <w:rPr>
          <w:rFonts w:ascii="Cambria" w:eastAsia="Times New Roman" w:hAnsi="Cambria" w:cs="Times New Roman"/>
          <w:sz w:val="24"/>
          <w:szCs w:val="24"/>
        </w:rPr>
        <w:t>.</w:t>
      </w:r>
      <w:r w:rsidR="00AE0B99" w:rsidRPr="002E55A2">
        <w:rPr>
          <w:rFonts w:ascii="Cambria" w:eastAsia="Times New Roman" w:hAnsi="Cambria" w:cs="Times New Roman"/>
          <w:sz w:val="24"/>
          <w:szCs w:val="24"/>
        </w:rPr>
        <w:t>...</w:t>
      </w:r>
      <w:r w:rsidR="00AA4A34" w:rsidRPr="002E55A2">
        <w:rPr>
          <w:rFonts w:ascii="Cambria" w:eastAsia="Times New Roman" w:hAnsi="Cambria" w:cs="Times New Roman"/>
          <w:sz w:val="24"/>
          <w:szCs w:val="24"/>
        </w:rPr>
        <w:t>..........................................</w:t>
      </w:r>
      <w:r w:rsidR="002E55A2">
        <w:rPr>
          <w:rFonts w:ascii="Cambria" w:eastAsia="Times New Roman" w:hAnsi="Cambria" w:cs="Times New Roman"/>
          <w:sz w:val="24"/>
          <w:szCs w:val="24"/>
        </w:rPr>
        <w:t xml:space="preserve">.... </w:t>
      </w:r>
      <w:r w:rsidR="00AA4A34" w:rsidRPr="002E55A2">
        <w:rPr>
          <w:rFonts w:ascii="Cambria" w:eastAsia="Times New Roman" w:hAnsi="Cambria" w:cs="Times New Roman"/>
          <w:sz w:val="24"/>
          <w:szCs w:val="24"/>
        </w:rPr>
        <w:t>........................................</w:t>
      </w:r>
      <w:r w:rsidR="00447E20" w:rsidRPr="002E55A2">
        <w:rPr>
          <w:rFonts w:ascii="Cambria" w:eastAsia="Times New Roman" w:hAnsi="Cambria" w:cs="Times New Roman"/>
          <w:sz w:val="24"/>
          <w:szCs w:val="24"/>
        </w:rPr>
        <w:t>...........</w:t>
      </w:r>
      <w:r w:rsidR="002E55A2">
        <w:rPr>
          <w:rFonts w:ascii="Cambria" w:eastAsia="Times New Roman" w:hAnsi="Cambria" w:cs="Times New Roman"/>
          <w:sz w:val="24"/>
          <w:szCs w:val="24"/>
        </w:rPr>
        <w:t>........................................................................................................</w:t>
      </w:r>
      <w:r w:rsidR="00954D8F">
        <w:rPr>
          <w:rFonts w:ascii="Cambria" w:eastAsia="Times New Roman" w:hAnsi="Cambria" w:cs="Times New Roman"/>
          <w:sz w:val="24"/>
          <w:szCs w:val="24"/>
        </w:rPr>
        <w:t>.............</w:t>
      </w:r>
    </w:p>
    <w:p w14:paraId="41FA1A37" w14:textId="77777777" w:rsidR="002E55A2" w:rsidRDefault="002E55A2" w:rsidP="002E55A2">
      <w:pPr>
        <w:pStyle w:val="ListParagraph"/>
        <w:spacing w:after="0" w:line="360" w:lineRule="auto"/>
        <w:ind w:right="-46"/>
        <w:rPr>
          <w:rFonts w:ascii="Cambria" w:eastAsia="Times New Roman" w:hAnsi="Cambria" w:cs="Times New Roman"/>
          <w:sz w:val="24"/>
          <w:szCs w:val="24"/>
        </w:rPr>
      </w:pPr>
    </w:p>
    <w:p w14:paraId="32CC9390" w14:textId="77777777" w:rsidR="002E55A2" w:rsidRPr="002E55A2" w:rsidRDefault="002E55A2" w:rsidP="002E55A2">
      <w:pPr>
        <w:pStyle w:val="ListParagraph"/>
        <w:spacing w:after="0" w:line="360" w:lineRule="auto"/>
        <w:ind w:right="-46"/>
        <w:rPr>
          <w:rFonts w:ascii="Cambria" w:eastAsia="Times New Roman" w:hAnsi="Cambria" w:cs="Times New Roman"/>
          <w:sz w:val="24"/>
          <w:szCs w:val="24"/>
        </w:rPr>
      </w:pPr>
    </w:p>
    <w:p w14:paraId="6D45BE25" w14:textId="77777777" w:rsidR="006D73AC" w:rsidRPr="005B66C3" w:rsidRDefault="00C30FD0" w:rsidP="002E55A2">
      <w:pPr>
        <w:pStyle w:val="ListParagraph"/>
        <w:numPr>
          <w:ilvl w:val="0"/>
          <w:numId w:val="7"/>
        </w:numPr>
        <w:tabs>
          <w:tab w:val="left" w:pos="340"/>
        </w:tabs>
        <w:spacing w:after="0" w:line="480" w:lineRule="auto"/>
        <w:jc w:val="both"/>
        <w:rPr>
          <w:rFonts w:ascii="Cambria" w:eastAsia="Times New Roman" w:hAnsi="Cambria" w:cs="Times New Roman"/>
          <w:bCs/>
          <w:sz w:val="24"/>
          <w:szCs w:val="24"/>
        </w:rPr>
      </w:pPr>
      <w:r w:rsidRPr="005B66C3">
        <w:rPr>
          <w:rFonts w:ascii="Cambria" w:eastAsia="Times New Roman" w:hAnsi="Cambria" w:cs="Times New Roman"/>
          <w:bCs/>
          <w:sz w:val="24"/>
          <w:szCs w:val="24"/>
        </w:rPr>
        <w:t>Whether ever Convicted/Rusticated/Debarred/Expelled/</w:t>
      </w:r>
      <w:r w:rsidR="0032389C" w:rsidRPr="005B66C3">
        <w:rPr>
          <w:rFonts w:ascii="Cambria" w:eastAsia="Times New Roman" w:hAnsi="Cambria" w:cs="Times New Roman"/>
          <w:bCs/>
          <w:sz w:val="24"/>
          <w:szCs w:val="24"/>
        </w:rPr>
        <w:t>Suspended</w:t>
      </w:r>
      <w:r w:rsidR="006D73AC" w:rsidRPr="005B66C3">
        <w:rPr>
          <w:rFonts w:ascii="Cambria" w:eastAsia="Times New Roman" w:hAnsi="Cambria" w:cs="Times New Roman"/>
          <w:bCs/>
          <w:sz w:val="24"/>
          <w:szCs w:val="24"/>
        </w:rPr>
        <w:t>? YES / NO</w:t>
      </w:r>
    </w:p>
    <w:p w14:paraId="279C928B" w14:textId="77777777" w:rsidR="006D73AC" w:rsidRDefault="00C01E96" w:rsidP="00954D8F">
      <w:pPr>
        <w:pStyle w:val="ListParagraph"/>
        <w:spacing w:after="0" w:line="240" w:lineRule="auto"/>
        <w:jc w:val="both"/>
        <w:rPr>
          <w:rFonts w:ascii="Cambria" w:eastAsia="Times New Roman" w:hAnsi="Cambria" w:cs="Times New Roman"/>
          <w:sz w:val="24"/>
          <w:szCs w:val="24"/>
        </w:rPr>
      </w:pPr>
      <w:r w:rsidRPr="004262EF">
        <w:rPr>
          <w:rFonts w:ascii="Cambria" w:eastAsia="Times New Roman" w:hAnsi="Cambria" w:cs="Times New Roman"/>
          <w:b/>
          <w:sz w:val="24"/>
          <w:szCs w:val="24"/>
        </w:rPr>
        <w:softHyphen/>
      </w:r>
      <w:r w:rsidRPr="004262EF">
        <w:rPr>
          <w:rFonts w:ascii="Cambria" w:eastAsia="Times New Roman" w:hAnsi="Cambria" w:cs="Times New Roman"/>
          <w:b/>
          <w:sz w:val="24"/>
          <w:szCs w:val="24"/>
        </w:rPr>
        <w:softHyphen/>
      </w:r>
      <w:r w:rsidRPr="004262EF">
        <w:rPr>
          <w:rFonts w:ascii="Cambria" w:eastAsia="Times New Roman" w:hAnsi="Cambria" w:cs="Times New Roman"/>
          <w:b/>
          <w:sz w:val="24"/>
          <w:szCs w:val="24"/>
        </w:rPr>
        <w:softHyphen/>
      </w:r>
      <w:r w:rsidR="006D73AC" w:rsidRPr="004262EF">
        <w:rPr>
          <w:rFonts w:ascii="Cambria" w:eastAsia="Times New Roman" w:hAnsi="Cambria" w:cs="Times New Roman"/>
          <w:b/>
          <w:sz w:val="24"/>
          <w:szCs w:val="24"/>
        </w:rPr>
        <w:t>If "YES" give details.</w:t>
      </w:r>
      <w:r w:rsidR="006D73AC" w:rsidRPr="004262EF">
        <w:rPr>
          <w:rFonts w:ascii="Cambria" w:eastAsia="Times New Roman" w:hAnsi="Cambria" w:cs="Times New Roman"/>
          <w:sz w:val="24"/>
          <w:szCs w:val="24"/>
        </w:rPr>
        <w:t>........................................................................................</w:t>
      </w:r>
      <w:r w:rsidR="00DF48A6" w:rsidRPr="004262EF">
        <w:rPr>
          <w:rFonts w:ascii="Cambria" w:eastAsia="Times New Roman" w:hAnsi="Cambria" w:cs="Times New Roman"/>
          <w:sz w:val="24"/>
          <w:szCs w:val="24"/>
        </w:rPr>
        <w:t>............</w:t>
      </w:r>
      <w:r w:rsidR="002E55A2">
        <w:rPr>
          <w:rFonts w:ascii="Cambria" w:eastAsia="Times New Roman" w:hAnsi="Cambria" w:cs="Times New Roman"/>
          <w:sz w:val="24"/>
          <w:szCs w:val="24"/>
        </w:rPr>
        <w:t>..................... ………………………………………………………………………………………………………………………… ………………………………………………………………………………………………………………………</w:t>
      </w:r>
    </w:p>
    <w:p w14:paraId="3CAEB723" w14:textId="77777777" w:rsidR="00954D8F" w:rsidRPr="004262EF" w:rsidRDefault="00954D8F" w:rsidP="00954D8F">
      <w:pPr>
        <w:pStyle w:val="ListParagraph"/>
        <w:spacing w:after="0" w:line="240" w:lineRule="auto"/>
        <w:jc w:val="both"/>
        <w:rPr>
          <w:rFonts w:ascii="Cambria" w:eastAsia="Times New Roman" w:hAnsi="Cambria" w:cs="Times New Roman"/>
          <w:sz w:val="24"/>
          <w:szCs w:val="24"/>
        </w:rPr>
      </w:pPr>
    </w:p>
    <w:p w14:paraId="15B48EFC" w14:textId="77777777" w:rsidR="006D73AC" w:rsidRPr="004262EF" w:rsidRDefault="006D73AC" w:rsidP="002E55A2">
      <w:pPr>
        <w:pStyle w:val="ListParagraph"/>
        <w:numPr>
          <w:ilvl w:val="0"/>
          <w:numId w:val="7"/>
        </w:numPr>
        <w:tabs>
          <w:tab w:val="left" w:pos="34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Name, Address and Telephone Nos. (if any) of person to be contacted in emergency.</w:t>
      </w:r>
    </w:p>
    <w:p w14:paraId="4ADE2825" w14:textId="77777777" w:rsidR="00C30FD0" w:rsidRPr="004262EF" w:rsidRDefault="00E90BF3" w:rsidP="002E55A2">
      <w:pPr>
        <w:pStyle w:val="ListParagraph"/>
        <w:numPr>
          <w:ilvl w:val="0"/>
          <w:numId w:val="8"/>
        </w:numPr>
        <w:tabs>
          <w:tab w:val="left" w:pos="580"/>
        </w:tabs>
        <w:spacing w:after="0" w:line="480" w:lineRule="auto"/>
        <w:rPr>
          <w:rFonts w:ascii="Cambria" w:eastAsia="Times New Roman" w:hAnsi="Cambria" w:cs="Times New Roman"/>
          <w:sz w:val="24"/>
          <w:szCs w:val="24"/>
        </w:rPr>
      </w:pPr>
      <w:r w:rsidRPr="004262EF">
        <w:rPr>
          <w:rFonts w:ascii="Cambria" w:eastAsia="Times New Roman" w:hAnsi="Cambria" w:cs="Times New Roman"/>
          <w:sz w:val="24"/>
          <w:szCs w:val="24"/>
        </w:rPr>
        <w:t xml:space="preserve">Local Guardian: </w:t>
      </w:r>
    </w:p>
    <w:p w14:paraId="47B70209" w14:textId="77777777" w:rsidR="006D73AC" w:rsidRPr="004262EF" w:rsidRDefault="00DF48A6" w:rsidP="002E55A2">
      <w:pPr>
        <w:pStyle w:val="ListParagraph"/>
        <w:numPr>
          <w:ilvl w:val="2"/>
          <w:numId w:val="8"/>
        </w:numPr>
        <w:spacing w:after="0" w:line="480" w:lineRule="auto"/>
        <w:ind w:left="1843" w:right="-46" w:hanging="142"/>
        <w:rPr>
          <w:rFonts w:ascii="Cambria" w:eastAsia="Times New Roman" w:hAnsi="Cambria" w:cs="Times New Roman"/>
          <w:sz w:val="24"/>
          <w:szCs w:val="24"/>
        </w:rPr>
      </w:pPr>
      <w:r w:rsidRPr="004262EF">
        <w:rPr>
          <w:rFonts w:ascii="Cambria" w:eastAsia="Times New Roman" w:hAnsi="Cambria" w:cs="Times New Roman"/>
          <w:sz w:val="24"/>
          <w:szCs w:val="24"/>
        </w:rPr>
        <w:t>N</w:t>
      </w:r>
      <w:r w:rsidR="00C30FD0" w:rsidRPr="004262EF">
        <w:rPr>
          <w:rFonts w:ascii="Cambria" w:eastAsia="Times New Roman" w:hAnsi="Cambria" w:cs="Times New Roman"/>
          <w:sz w:val="24"/>
          <w:szCs w:val="24"/>
        </w:rPr>
        <w:t xml:space="preserve">ame &amp; </w:t>
      </w:r>
      <w:proofErr w:type="gramStart"/>
      <w:r w:rsidR="00C30FD0" w:rsidRPr="004262EF">
        <w:rPr>
          <w:rFonts w:ascii="Cambria" w:eastAsia="Times New Roman" w:hAnsi="Cambria" w:cs="Times New Roman"/>
          <w:sz w:val="24"/>
          <w:szCs w:val="24"/>
        </w:rPr>
        <w:t>Address:</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6D73AC" w:rsidRPr="004262EF">
        <w:rPr>
          <w:rFonts w:ascii="Cambria" w:eastAsia="Times New Roman" w:hAnsi="Cambria" w:cs="Times New Roman"/>
          <w:sz w:val="24"/>
          <w:szCs w:val="24"/>
        </w:rPr>
        <w:t>....</w:t>
      </w:r>
      <w:r w:rsidR="00E90BF3"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roofErr w:type="gramEnd"/>
    </w:p>
    <w:p w14:paraId="52D5F101" w14:textId="77777777" w:rsidR="00C30FD0" w:rsidRPr="004262EF" w:rsidRDefault="00C30FD0" w:rsidP="002E55A2">
      <w:pPr>
        <w:pStyle w:val="ListParagraph"/>
        <w:spacing w:after="0" w:line="480" w:lineRule="auto"/>
        <w:ind w:left="1843"/>
        <w:rPr>
          <w:rFonts w:ascii="Cambria" w:eastAsia="Times New Roman" w:hAnsi="Cambria" w:cs="Times New Roman"/>
          <w:sz w:val="24"/>
          <w:szCs w:val="24"/>
        </w:rPr>
      </w:pPr>
      <w:r w:rsidRPr="004262EF">
        <w:rPr>
          <w:rFonts w:ascii="Cambria" w:eastAsia="Times New Roman" w:hAnsi="Cambria" w:cs="Times New Roman"/>
          <w:sz w:val="24"/>
          <w:szCs w:val="24"/>
        </w:rPr>
        <w:t>……………………………………………………………………………...</w:t>
      </w:r>
      <w:r w:rsidR="002E55A2">
        <w:rPr>
          <w:rFonts w:ascii="Cambria" w:eastAsia="Times New Roman" w:hAnsi="Cambria" w:cs="Times New Roman"/>
          <w:sz w:val="24"/>
          <w:szCs w:val="24"/>
        </w:rPr>
        <w:t>.................</w:t>
      </w:r>
    </w:p>
    <w:p w14:paraId="748B961E" w14:textId="77777777" w:rsidR="006D73AC" w:rsidRPr="004262EF" w:rsidRDefault="006D73AC" w:rsidP="002E55A2">
      <w:pPr>
        <w:pStyle w:val="ListParagraph"/>
        <w:numPr>
          <w:ilvl w:val="2"/>
          <w:numId w:val="8"/>
        </w:numPr>
        <w:spacing w:after="0" w:line="480" w:lineRule="auto"/>
        <w:ind w:left="1843" w:hanging="142"/>
        <w:rPr>
          <w:rFonts w:ascii="Cambria" w:eastAsia="Times New Roman" w:hAnsi="Cambria" w:cs="Times New Roman"/>
          <w:sz w:val="24"/>
          <w:szCs w:val="24"/>
        </w:rPr>
      </w:pPr>
      <w:r w:rsidRPr="004262EF">
        <w:rPr>
          <w:rFonts w:ascii="Cambria" w:eastAsia="Times New Roman" w:hAnsi="Cambria" w:cs="Times New Roman"/>
          <w:sz w:val="24"/>
          <w:szCs w:val="24"/>
        </w:rPr>
        <w:t>Mobile....................</w:t>
      </w:r>
      <w:r w:rsidR="00C30FD0" w:rsidRPr="004262EF">
        <w:rPr>
          <w:rFonts w:ascii="Cambria" w:eastAsia="Times New Roman" w:hAnsi="Cambria" w:cs="Times New Roman"/>
          <w:sz w:val="24"/>
          <w:szCs w:val="24"/>
        </w:rPr>
        <w:t>..............................</w:t>
      </w:r>
      <w:r w:rsidR="00954D8F">
        <w:rPr>
          <w:rFonts w:ascii="Cambria" w:eastAsia="Times New Roman" w:hAnsi="Cambria" w:cs="Times New Roman"/>
          <w:sz w:val="24"/>
          <w:szCs w:val="24"/>
        </w:rPr>
        <w:t>.............................................................</w:t>
      </w:r>
    </w:p>
    <w:p w14:paraId="2A0AE62D" w14:textId="77777777" w:rsidR="00C30FD0" w:rsidRPr="004262EF" w:rsidRDefault="00AF10B2" w:rsidP="002E55A2">
      <w:pPr>
        <w:pStyle w:val="ListParagraph"/>
        <w:numPr>
          <w:ilvl w:val="2"/>
          <w:numId w:val="8"/>
        </w:numPr>
        <w:spacing w:after="0" w:line="480" w:lineRule="auto"/>
        <w:ind w:left="1843" w:hanging="142"/>
        <w:rPr>
          <w:rFonts w:ascii="Cambria" w:eastAsia="Times New Roman" w:hAnsi="Cambria" w:cs="Times New Roman"/>
          <w:sz w:val="24"/>
          <w:szCs w:val="24"/>
        </w:rPr>
      </w:pPr>
      <w:r w:rsidRPr="004262EF">
        <w:rPr>
          <w:rFonts w:ascii="Cambria" w:eastAsia="Times New Roman" w:hAnsi="Cambria" w:cs="Times New Roman"/>
          <w:sz w:val="24"/>
          <w:szCs w:val="24"/>
        </w:rPr>
        <w:t xml:space="preserve">Email </w:t>
      </w:r>
      <w:proofErr w:type="gramStart"/>
      <w:r w:rsidRPr="004262EF">
        <w:rPr>
          <w:rFonts w:ascii="Cambria" w:eastAsia="Times New Roman" w:hAnsi="Cambria" w:cs="Times New Roman"/>
          <w:sz w:val="24"/>
          <w:szCs w:val="24"/>
        </w:rPr>
        <w:t>id:</w:t>
      </w:r>
      <w:r w:rsidR="00C30FD0" w:rsidRPr="004262EF">
        <w:rPr>
          <w:rFonts w:ascii="Cambria" w:eastAsia="Times New Roman" w:hAnsi="Cambria" w:cs="Times New Roman"/>
          <w:sz w:val="24"/>
          <w:szCs w:val="24"/>
        </w:rPr>
        <w:t>…</w:t>
      </w:r>
      <w:proofErr w:type="gramEnd"/>
      <w:r w:rsidR="00C30FD0" w:rsidRPr="004262EF">
        <w:rPr>
          <w:rFonts w:ascii="Cambria" w:eastAsia="Times New Roman" w:hAnsi="Cambria" w:cs="Times New Roman"/>
          <w:sz w:val="24"/>
          <w:szCs w:val="24"/>
        </w:rPr>
        <w:t>………………………………………………………………..</w:t>
      </w:r>
    </w:p>
    <w:p w14:paraId="7F2D07C3" w14:textId="77777777" w:rsidR="00C30FD0" w:rsidRPr="004262EF" w:rsidRDefault="00E90BF3" w:rsidP="002E55A2">
      <w:pPr>
        <w:pStyle w:val="ListParagraph"/>
        <w:numPr>
          <w:ilvl w:val="0"/>
          <w:numId w:val="8"/>
        </w:numPr>
        <w:tabs>
          <w:tab w:val="left" w:pos="600"/>
        </w:tabs>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Other than Local Guardian:  </w:t>
      </w:r>
    </w:p>
    <w:p w14:paraId="7D8FC59D" w14:textId="77777777" w:rsidR="006D73AC" w:rsidRPr="004262EF" w:rsidRDefault="00905B8D" w:rsidP="002E55A2">
      <w:pPr>
        <w:pStyle w:val="ListParagraph"/>
        <w:numPr>
          <w:ilvl w:val="2"/>
          <w:numId w:val="8"/>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Name &amp; </w:t>
      </w:r>
      <w:proofErr w:type="gramStart"/>
      <w:r w:rsidRPr="004262EF">
        <w:rPr>
          <w:rFonts w:ascii="Cambria" w:eastAsia="Times New Roman" w:hAnsi="Cambria" w:cs="Times New Roman"/>
          <w:sz w:val="24"/>
          <w:szCs w:val="24"/>
        </w:rPr>
        <w:t>Address:</w:t>
      </w:r>
      <w:r w:rsidR="006D73AC"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roofErr w:type="gramEnd"/>
    </w:p>
    <w:p w14:paraId="0F9D08F5" w14:textId="77777777" w:rsidR="00C30FD0" w:rsidRPr="004262EF" w:rsidRDefault="00E35C2A" w:rsidP="002E55A2">
      <w:pPr>
        <w:pStyle w:val="ListParagraph"/>
        <w:numPr>
          <w:ilvl w:val="2"/>
          <w:numId w:val="8"/>
        </w:numPr>
        <w:spacing w:after="0" w:line="480" w:lineRule="auto"/>
        <w:jc w:val="both"/>
        <w:rPr>
          <w:rFonts w:ascii="Cambria" w:eastAsia="Times New Roman" w:hAnsi="Cambria" w:cs="Times New Roman"/>
          <w:sz w:val="24"/>
          <w:szCs w:val="24"/>
        </w:rPr>
      </w:pPr>
      <w:proofErr w:type="gramStart"/>
      <w:r w:rsidRPr="004262EF">
        <w:rPr>
          <w:rFonts w:ascii="Cambria" w:eastAsia="Times New Roman" w:hAnsi="Cambria" w:cs="Times New Roman"/>
          <w:sz w:val="24"/>
          <w:szCs w:val="24"/>
        </w:rPr>
        <w:t>Phone:</w:t>
      </w:r>
      <w:r w:rsidR="00AF10B2"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r w:rsidRPr="004262EF">
        <w:rPr>
          <w:rFonts w:ascii="Cambria" w:eastAsia="Times New Roman" w:hAnsi="Cambria" w:cs="Times New Roman"/>
          <w:sz w:val="24"/>
          <w:szCs w:val="24"/>
        </w:rPr>
        <w:t>.</w:t>
      </w:r>
      <w:proofErr w:type="gramEnd"/>
      <w:r w:rsidR="006D73AC" w:rsidRPr="004262EF">
        <w:rPr>
          <w:rFonts w:ascii="Cambria" w:eastAsia="Times New Roman" w:hAnsi="Cambria" w:cs="Times New Roman"/>
          <w:sz w:val="24"/>
          <w:szCs w:val="24"/>
        </w:rPr>
        <w:t>Mobile</w:t>
      </w:r>
      <w:r w:rsidR="00C30FD0" w:rsidRPr="004262EF">
        <w:rPr>
          <w:rFonts w:ascii="Cambria" w:eastAsia="Times New Roman" w:hAnsi="Cambria" w:cs="Times New Roman"/>
          <w:sz w:val="24"/>
          <w:szCs w:val="24"/>
        </w:rPr>
        <w:t>:...............................................</w:t>
      </w:r>
      <w:r w:rsidR="00905B8D" w:rsidRPr="004262EF">
        <w:rPr>
          <w:rFonts w:ascii="Cambria" w:eastAsia="Times New Roman" w:hAnsi="Cambria" w:cs="Times New Roman"/>
          <w:sz w:val="24"/>
          <w:szCs w:val="24"/>
        </w:rPr>
        <w:t>..</w:t>
      </w:r>
      <w:r w:rsidR="00C30FD0" w:rsidRPr="004262EF">
        <w:rPr>
          <w:rFonts w:ascii="Cambria" w:eastAsia="Times New Roman" w:hAnsi="Cambria" w:cs="Times New Roman"/>
          <w:sz w:val="24"/>
          <w:szCs w:val="24"/>
        </w:rPr>
        <w:t>....</w:t>
      </w:r>
    </w:p>
    <w:p w14:paraId="166D484B" w14:textId="77777777" w:rsidR="002717B5" w:rsidRPr="004262EF" w:rsidRDefault="00AF10B2" w:rsidP="002E55A2">
      <w:pPr>
        <w:pStyle w:val="ListParagraph"/>
        <w:numPr>
          <w:ilvl w:val="2"/>
          <w:numId w:val="8"/>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Email id: …………………</w:t>
      </w:r>
      <w:r w:rsidR="006D73AC" w:rsidRPr="004262EF">
        <w:rPr>
          <w:rFonts w:ascii="Cambria" w:eastAsia="Times New Roman" w:hAnsi="Cambria" w:cs="Times New Roman"/>
          <w:sz w:val="24"/>
          <w:szCs w:val="24"/>
        </w:rPr>
        <w:t>……………………</w:t>
      </w:r>
      <w:r w:rsidR="00E35C2A" w:rsidRPr="004262EF">
        <w:rPr>
          <w:rFonts w:ascii="Cambria" w:eastAsia="Times New Roman" w:hAnsi="Cambria" w:cs="Times New Roman"/>
          <w:sz w:val="24"/>
          <w:szCs w:val="24"/>
        </w:rPr>
        <w:t>..............................................</w:t>
      </w:r>
    </w:p>
    <w:p w14:paraId="797B1BF1" w14:textId="77777777" w:rsidR="002717B5" w:rsidRDefault="002717B5" w:rsidP="002E55A2">
      <w:pPr>
        <w:pStyle w:val="ListParagraph"/>
        <w:numPr>
          <w:ilvl w:val="0"/>
          <w:numId w:val="7"/>
        </w:numPr>
        <w:spacing w:after="0" w:line="48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Programme of Study in which admitted ……………................................... Yea</w:t>
      </w:r>
      <w:r w:rsidR="002E55A2">
        <w:rPr>
          <w:rFonts w:ascii="Cambria" w:eastAsia="Times New Roman" w:hAnsi="Cambria" w:cs="Times New Roman"/>
          <w:sz w:val="24"/>
          <w:szCs w:val="24"/>
        </w:rPr>
        <w:t xml:space="preserve">r of Admission to the </w:t>
      </w:r>
      <w:proofErr w:type="gramStart"/>
      <w:r w:rsidR="002E55A2">
        <w:rPr>
          <w:rFonts w:ascii="Cambria" w:eastAsia="Times New Roman" w:hAnsi="Cambria" w:cs="Times New Roman"/>
          <w:sz w:val="24"/>
          <w:szCs w:val="24"/>
        </w:rPr>
        <w:t>Programme</w:t>
      </w:r>
      <w:r w:rsidRPr="004262EF">
        <w:rPr>
          <w:rFonts w:ascii="Cambria" w:eastAsia="Times New Roman" w:hAnsi="Cambria" w:cs="Times New Roman"/>
          <w:sz w:val="24"/>
          <w:szCs w:val="24"/>
        </w:rPr>
        <w:t>:…</w:t>
      </w:r>
      <w:proofErr w:type="gramEnd"/>
      <w:r w:rsidRPr="004262EF">
        <w:rPr>
          <w:rFonts w:ascii="Cambria" w:eastAsia="Times New Roman" w:hAnsi="Cambria" w:cs="Times New Roman"/>
          <w:sz w:val="24"/>
          <w:szCs w:val="24"/>
        </w:rPr>
        <w:t>…………………………………</w:t>
      </w:r>
    </w:p>
    <w:p w14:paraId="02EBDD52" w14:textId="77777777" w:rsidR="002E55A2" w:rsidRPr="004262EF" w:rsidRDefault="002E55A2" w:rsidP="002E55A2">
      <w:pPr>
        <w:pStyle w:val="ListParagraph"/>
        <w:numPr>
          <w:ilvl w:val="0"/>
          <w:numId w:val="7"/>
        </w:numPr>
        <w:spacing w:after="0" w:line="480" w:lineRule="auto"/>
        <w:jc w:val="both"/>
        <w:rPr>
          <w:rFonts w:ascii="Cambria" w:eastAsia="Times New Roman" w:hAnsi="Cambria" w:cs="Times New Roman"/>
          <w:sz w:val="24"/>
          <w:szCs w:val="24"/>
        </w:rPr>
      </w:pPr>
      <w:r>
        <w:rPr>
          <w:rFonts w:ascii="Cambria" w:eastAsia="Times New Roman" w:hAnsi="Cambria" w:cs="Times New Roman"/>
          <w:sz w:val="24"/>
          <w:szCs w:val="24"/>
        </w:rPr>
        <w:t>Nature of Programme: ……………………………………</w:t>
      </w:r>
      <w:proofErr w:type="gramStart"/>
      <w:r>
        <w:rPr>
          <w:rFonts w:ascii="Cambria" w:eastAsia="Times New Roman" w:hAnsi="Cambria" w:cs="Times New Roman"/>
          <w:sz w:val="24"/>
          <w:szCs w:val="24"/>
        </w:rPr>
        <w:t>…..</w:t>
      </w:r>
      <w:proofErr w:type="gramEnd"/>
      <w:r>
        <w:rPr>
          <w:rFonts w:ascii="Cambria" w:eastAsia="Times New Roman" w:hAnsi="Cambria" w:cs="Times New Roman"/>
          <w:sz w:val="24"/>
          <w:szCs w:val="24"/>
        </w:rPr>
        <w:t xml:space="preserve"> (Full-Time/Part-Time/Short-Term, Exchange, Foreign National etc.)</w:t>
      </w:r>
    </w:p>
    <w:p w14:paraId="2D965481" w14:textId="77777777" w:rsidR="002717B5" w:rsidRPr="004262EF" w:rsidRDefault="002717B5" w:rsidP="00954D8F">
      <w:pPr>
        <w:pStyle w:val="ListParagraph"/>
        <w:numPr>
          <w:ilvl w:val="0"/>
          <w:numId w:val="7"/>
        </w:numPr>
        <w:spacing w:after="0" w:line="240" w:lineRule="auto"/>
        <w:jc w:val="both"/>
        <w:rPr>
          <w:rFonts w:ascii="Cambria" w:eastAsia="Times New Roman" w:hAnsi="Cambria" w:cs="Times New Roman"/>
          <w:sz w:val="24"/>
          <w:szCs w:val="24"/>
        </w:rPr>
      </w:pPr>
      <w:r w:rsidRPr="004262EF">
        <w:rPr>
          <w:rFonts w:ascii="Cambria" w:eastAsia="Times New Roman" w:hAnsi="Cambria" w:cs="Times New Roman"/>
          <w:sz w:val="24"/>
          <w:szCs w:val="24"/>
        </w:rPr>
        <w:t>Details of H</w:t>
      </w:r>
      <w:r w:rsidR="003159A1" w:rsidRPr="004262EF">
        <w:rPr>
          <w:rFonts w:ascii="Cambria" w:eastAsia="Times New Roman" w:hAnsi="Cambria" w:cs="Times New Roman"/>
          <w:sz w:val="24"/>
          <w:szCs w:val="24"/>
        </w:rPr>
        <w:t>ostel Facilities availed in MGCU</w:t>
      </w:r>
      <w:r w:rsidRPr="004262EF">
        <w:rPr>
          <w:rFonts w:ascii="Cambria" w:eastAsia="Times New Roman" w:hAnsi="Cambria" w:cs="Times New Roman"/>
          <w:sz w:val="24"/>
          <w:szCs w:val="24"/>
        </w:rPr>
        <w:t xml:space="preserve"> earlier, if any</w:t>
      </w:r>
      <w:r w:rsidR="007C1C70">
        <w:rPr>
          <w:rFonts w:ascii="Cambria" w:eastAsia="Times New Roman" w:hAnsi="Cambria" w:cs="Times New Roman"/>
          <w:sz w:val="24"/>
          <w:szCs w:val="24"/>
        </w:rPr>
        <w:t xml:space="preserve"> </w:t>
      </w:r>
      <w:r w:rsidRPr="004262EF">
        <w:rPr>
          <w:rFonts w:ascii="Cambria" w:eastAsia="Times New Roman" w:hAnsi="Cambria" w:cs="Times New Roman"/>
          <w:sz w:val="24"/>
          <w:szCs w:val="24"/>
        </w:rPr>
        <w:t>Period, Name of Hostel, Room Number, Reason of Leaving</w:t>
      </w:r>
      <w:r w:rsidR="002E55A2">
        <w:rPr>
          <w:rFonts w:ascii="Cambria" w:eastAsia="Times New Roman" w:hAnsi="Cambria" w:cs="Times New Roman"/>
          <w:sz w:val="24"/>
          <w:szCs w:val="24"/>
        </w:rPr>
        <w:t>: …………………………………………………………………. ………………………………………………………………………………………………………………………...</w:t>
      </w:r>
    </w:p>
    <w:p w14:paraId="7B3497CD" w14:textId="77777777" w:rsidR="00DF48A6" w:rsidRDefault="002E55A2" w:rsidP="00954D8F">
      <w:pPr>
        <w:pStyle w:val="ListParagraph"/>
        <w:spacing w:after="0" w:line="240" w:lineRule="auto"/>
        <w:jc w:val="both"/>
        <w:rPr>
          <w:rFonts w:ascii="Cambria" w:eastAsia="Times New Roman" w:hAnsi="Cambria" w:cs="Times New Roman"/>
          <w:sz w:val="24"/>
          <w:szCs w:val="24"/>
        </w:rPr>
      </w:pPr>
      <w:r>
        <w:rPr>
          <w:rFonts w:ascii="Cambria" w:eastAsia="Times New Roman" w:hAnsi="Cambria" w:cs="Times New Roman"/>
          <w:sz w:val="24"/>
          <w:szCs w:val="24"/>
        </w:rPr>
        <w:t>………………………………………………………………………………………………………………………..</w:t>
      </w:r>
    </w:p>
    <w:p w14:paraId="2BB09A7F" w14:textId="77777777" w:rsidR="00954D8F" w:rsidRDefault="00954D8F" w:rsidP="00954D8F">
      <w:pPr>
        <w:pStyle w:val="ListParagraph"/>
        <w:spacing w:after="0" w:line="480" w:lineRule="auto"/>
        <w:ind w:left="0"/>
        <w:jc w:val="center"/>
        <w:rPr>
          <w:rFonts w:ascii="Cambria" w:eastAsia="Times New Roman" w:hAnsi="Cambria" w:cs="Times New Roman"/>
          <w:sz w:val="24"/>
          <w:szCs w:val="24"/>
        </w:rPr>
      </w:pPr>
    </w:p>
    <w:p w14:paraId="3123B9E7" w14:textId="77777777" w:rsidR="002E55A2" w:rsidRPr="00CA1610" w:rsidRDefault="002E55A2" w:rsidP="00CA1610">
      <w:pPr>
        <w:pStyle w:val="ListParagraph"/>
        <w:spacing w:after="0" w:line="480" w:lineRule="auto"/>
        <w:ind w:left="0"/>
        <w:jc w:val="center"/>
        <w:rPr>
          <w:rFonts w:ascii="Cambria" w:eastAsia="Times New Roman" w:hAnsi="Cambria" w:cs="Times New Roman"/>
          <w:b/>
          <w:bCs/>
          <w:sz w:val="24"/>
          <w:szCs w:val="24"/>
        </w:rPr>
      </w:pPr>
      <w:r w:rsidRPr="00CA1610">
        <w:rPr>
          <w:rFonts w:ascii="Cambria" w:eastAsia="Times New Roman" w:hAnsi="Cambria" w:cs="Times New Roman"/>
          <w:b/>
          <w:bCs/>
          <w:sz w:val="24"/>
          <w:szCs w:val="24"/>
        </w:rPr>
        <w:t>Declaration</w:t>
      </w:r>
    </w:p>
    <w:p w14:paraId="429F9C7F" w14:textId="77777777" w:rsidR="003E29D7" w:rsidRPr="004262EF" w:rsidRDefault="002E55A2" w:rsidP="00954D8F">
      <w:pPr>
        <w:spacing w:after="120" w:line="240" w:lineRule="auto"/>
        <w:ind w:left="432"/>
        <w:jc w:val="both"/>
        <w:rPr>
          <w:rFonts w:ascii="Cambria" w:eastAsia="Times New Roman" w:hAnsi="Cambria" w:cs="Times New Roman"/>
          <w:sz w:val="24"/>
          <w:szCs w:val="24"/>
        </w:rPr>
      </w:pPr>
      <w:r>
        <w:rPr>
          <w:rFonts w:ascii="Cambria" w:eastAsia="Times New Roman" w:hAnsi="Cambria" w:cs="Times New Roman"/>
          <w:sz w:val="24"/>
          <w:szCs w:val="24"/>
        </w:rPr>
        <w:t>I…………………………………………………………S/O</w:t>
      </w:r>
      <w:r w:rsidR="003E29D7" w:rsidRPr="004262EF">
        <w:rPr>
          <w:rFonts w:ascii="Cambria" w:eastAsia="Times New Roman" w:hAnsi="Cambria" w:cs="Times New Roman"/>
          <w:sz w:val="24"/>
          <w:szCs w:val="24"/>
        </w:rPr>
        <w:t xml:space="preserve">..................................................................................  hereby declare that the foregoing particulars are correct and I agree that the allotment of accommodation be made to me on the terms and </w:t>
      </w:r>
      <w:r w:rsidR="00EF4336" w:rsidRPr="004262EF">
        <w:rPr>
          <w:rFonts w:ascii="Cambria" w:eastAsia="Times New Roman" w:hAnsi="Cambria" w:cs="Times New Roman"/>
          <w:sz w:val="24"/>
          <w:szCs w:val="24"/>
        </w:rPr>
        <w:t>conditions of the</w:t>
      </w:r>
      <w:r w:rsidR="003E29D7" w:rsidRPr="004262EF">
        <w:rPr>
          <w:rFonts w:ascii="Cambria" w:eastAsia="Times New Roman" w:hAnsi="Cambria" w:cs="Times New Roman"/>
          <w:sz w:val="24"/>
          <w:szCs w:val="24"/>
        </w:rPr>
        <w:t xml:space="preserve"> Hostel </w:t>
      </w:r>
      <w:r w:rsidR="003E29D7" w:rsidRPr="004262EF">
        <w:rPr>
          <w:rFonts w:ascii="Cambria" w:eastAsia="Times New Roman" w:hAnsi="Cambria" w:cs="Times New Roman"/>
          <w:sz w:val="24"/>
          <w:szCs w:val="24"/>
        </w:rPr>
        <w:lastRenderedPageBreak/>
        <w:t>of the Mahatma Gandhi Central University or any modifications there of as may be made by the University. I understand that my allotment can be cancelled if any particulars given by me in this application is subsequently found to be wrong.</w:t>
      </w:r>
    </w:p>
    <w:p w14:paraId="00439C37" w14:textId="77777777" w:rsidR="003E29D7" w:rsidRPr="004262EF" w:rsidRDefault="003E29D7" w:rsidP="00954D8F">
      <w:pPr>
        <w:spacing w:after="120" w:line="240" w:lineRule="auto"/>
        <w:ind w:left="432"/>
        <w:jc w:val="both"/>
        <w:rPr>
          <w:rFonts w:ascii="Cambria" w:eastAsia="Times New Roman" w:hAnsi="Cambria" w:cs="Times New Roman"/>
          <w:sz w:val="24"/>
          <w:szCs w:val="24"/>
        </w:rPr>
      </w:pPr>
      <w:r w:rsidRPr="004262EF">
        <w:rPr>
          <w:rFonts w:ascii="Cambria" w:eastAsia="Times New Roman" w:hAnsi="Cambria" w:cs="Times New Roman"/>
          <w:sz w:val="24"/>
          <w:szCs w:val="24"/>
        </w:rPr>
        <w:t>I understand that the decision of the University taken from time to time in all matters such as allotment of accommodation, rate of Hostel fee, discipline, conduct etc. will be final and binding on me.</w:t>
      </w:r>
    </w:p>
    <w:p w14:paraId="3CCCA8EC" w14:textId="77777777" w:rsidR="003E29D7" w:rsidRDefault="003E29D7" w:rsidP="00954D8F">
      <w:pPr>
        <w:spacing w:after="120" w:line="240" w:lineRule="auto"/>
        <w:ind w:left="432"/>
        <w:jc w:val="both"/>
        <w:rPr>
          <w:rFonts w:ascii="Cambria" w:eastAsia="Times New Roman" w:hAnsi="Cambria" w:cs="Times New Roman"/>
          <w:sz w:val="24"/>
          <w:szCs w:val="24"/>
        </w:rPr>
      </w:pPr>
      <w:r w:rsidRPr="004262EF">
        <w:rPr>
          <w:rFonts w:ascii="Cambria" w:eastAsia="Times New Roman" w:hAnsi="Cambria" w:cs="Times New Roman"/>
          <w:sz w:val="24"/>
          <w:szCs w:val="24"/>
        </w:rPr>
        <w:t>I have c</w:t>
      </w:r>
      <w:r w:rsidR="00EF4336" w:rsidRPr="004262EF">
        <w:rPr>
          <w:rFonts w:ascii="Cambria" w:eastAsia="Times New Roman" w:hAnsi="Cambria" w:cs="Times New Roman"/>
          <w:sz w:val="24"/>
          <w:szCs w:val="24"/>
        </w:rPr>
        <w:t xml:space="preserve">arefully read the rules of the </w:t>
      </w:r>
      <w:r w:rsidR="00E35C2A" w:rsidRPr="004262EF">
        <w:rPr>
          <w:rFonts w:ascii="Cambria" w:eastAsia="Times New Roman" w:hAnsi="Cambria" w:cs="Times New Roman"/>
          <w:sz w:val="24"/>
          <w:szCs w:val="24"/>
        </w:rPr>
        <w:t xml:space="preserve">Hostel of </w:t>
      </w:r>
      <w:r w:rsidRPr="004262EF">
        <w:rPr>
          <w:rFonts w:ascii="Cambria" w:eastAsia="Times New Roman" w:hAnsi="Cambria" w:cs="Times New Roman"/>
          <w:sz w:val="24"/>
          <w:szCs w:val="24"/>
        </w:rPr>
        <w:t xml:space="preserve">MGCUB and also the rates of the Hostel fee payable </w:t>
      </w:r>
      <w:r w:rsidRPr="000A5C53">
        <w:rPr>
          <w:rFonts w:ascii="Cambria" w:eastAsia="Times New Roman" w:hAnsi="Cambria" w:cs="Times New Roman"/>
          <w:i/>
          <w:iCs/>
          <w:sz w:val="24"/>
          <w:szCs w:val="24"/>
        </w:rPr>
        <w:t>(as modified/revised by the University from time to time)</w:t>
      </w:r>
      <w:r w:rsidRPr="004262EF">
        <w:rPr>
          <w:rFonts w:ascii="Cambria" w:eastAsia="Times New Roman" w:hAnsi="Cambria" w:cs="Times New Roman"/>
          <w:sz w:val="24"/>
          <w:szCs w:val="24"/>
        </w:rPr>
        <w:t xml:space="preserve"> and agree to abide by the same.</w:t>
      </w:r>
    </w:p>
    <w:p w14:paraId="12792F65" w14:textId="77777777" w:rsidR="00925AF5" w:rsidRPr="00925AF5" w:rsidRDefault="00925AF5" w:rsidP="00954D8F">
      <w:pPr>
        <w:spacing w:after="120" w:line="240" w:lineRule="auto"/>
        <w:ind w:left="432"/>
        <w:jc w:val="both"/>
        <w:rPr>
          <w:rFonts w:ascii="Cambria" w:eastAsia="Times New Roman" w:hAnsi="Cambria" w:cs="Times New Roman"/>
          <w:sz w:val="28"/>
          <w:szCs w:val="28"/>
        </w:rPr>
      </w:pPr>
      <w:r w:rsidRPr="00925AF5">
        <w:rPr>
          <w:rFonts w:ascii="Cambria" w:eastAsia="Calibri" w:hAnsi="Cambria" w:cs="Times New Roman"/>
          <w:sz w:val="24"/>
          <w:szCs w:val="24"/>
          <w:lang w:val="en-US"/>
        </w:rPr>
        <w:t xml:space="preserve">I shall strictly follow all the guidelines laid down by MGCU regarding COVID-19 pandemic as well as the regulation of Ministry of Health and Family Affairs, India. </w:t>
      </w:r>
    </w:p>
    <w:p w14:paraId="4E1BE665" w14:textId="77777777" w:rsidR="002717B5" w:rsidRPr="004262EF" w:rsidRDefault="002717B5" w:rsidP="00954D8F">
      <w:pPr>
        <w:spacing w:after="120" w:line="240" w:lineRule="auto"/>
        <w:ind w:left="432"/>
        <w:jc w:val="both"/>
        <w:rPr>
          <w:rFonts w:ascii="Cambria" w:eastAsia="Times New Roman" w:hAnsi="Cambria" w:cs="Times New Roman"/>
          <w:bCs/>
          <w:sz w:val="24"/>
          <w:szCs w:val="24"/>
        </w:rPr>
      </w:pPr>
      <w:r w:rsidRPr="004262EF">
        <w:rPr>
          <w:rFonts w:ascii="Cambria" w:eastAsia="Times New Roman" w:hAnsi="Cambria" w:cs="Times New Roman"/>
          <w:bCs/>
          <w:sz w:val="24"/>
          <w:szCs w:val="24"/>
        </w:rPr>
        <w:t xml:space="preserve">I promise to abide by all the rules of discipline of the </w:t>
      </w:r>
      <w:r w:rsidR="00DF48A6" w:rsidRPr="004262EF">
        <w:rPr>
          <w:rFonts w:ascii="Cambria" w:eastAsia="Times New Roman" w:hAnsi="Cambria" w:cs="Times New Roman"/>
          <w:bCs/>
          <w:sz w:val="24"/>
          <w:szCs w:val="24"/>
        </w:rPr>
        <w:t>University Hostel</w:t>
      </w:r>
      <w:r w:rsidR="008A112F">
        <w:rPr>
          <w:rFonts w:ascii="Cambria" w:eastAsia="Times New Roman" w:hAnsi="Cambria" w:cs="Times New Roman"/>
          <w:bCs/>
          <w:sz w:val="24"/>
          <w:szCs w:val="24"/>
        </w:rPr>
        <w:t xml:space="preserve"> as well as the appropriate behaviour for COVID-19</w:t>
      </w:r>
      <w:r w:rsidRPr="004262EF">
        <w:rPr>
          <w:rFonts w:ascii="Cambria" w:eastAsia="Times New Roman" w:hAnsi="Cambria" w:cs="Times New Roman"/>
          <w:bCs/>
          <w:sz w:val="24"/>
          <w:szCs w:val="24"/>
        </w:rPr>
        <w:t>, failing which any disciplinary action may be taken against me, including expulsion from the Hostel/University.</w:t>
      </w:r>
    </w:p>
    <w:p w14:paraId="1F628D15" w14:textId="77777777" w:rsidR="003E29D7" w:rsidRPr="004262EF" w:rsidRDefault="003E29D7" w:rsidP="002E55A2">
      <w:pPr>
        <w:spacing w:after="0" w:line="480" w:lineRule="auto"/>
        <w:ind w:left="1440"/>
        <w:jc w:val="both"/>
        <w:rPr>
          <w:rFonts w:ascii="Cambria" w:eastAsia="Times New Roman" w:hAnsi="Cambria" w:cs="Times New Roman"/>
          <w:sz w:val="24"/>
          <w:szCs w:val="24"/>
        </w:rPr>
      </w:pPr>
    </w:p>
    <w:p w14:paraId="22CB10AF" w14:textId="77777777" w:rsidR="00866747" w:rsidRPr="004262EF" w:rsidRDefault="00866747" w:rsidP="002E55A2">
      <w:pPr>
        <w:spacing w:after="0" w:line="480" w:lineRule="auto"/>
        <w:ind w:firstLine="426"/>
        <w:jc w:val="both"/>
        <w:rPr>
          <w:rFonts w:ascii="Cambria" w:eastAsia="Times New Roman" w:hAnsi="Cambria" w:cs="Times New Roman"/>
          <w:sz w:val="24"/>
          <w:szCs w:val="24"/>
        </w:rPr>
      </w:pPr>
      <w:r w:rsidRPr="004262EF">
        <w:rPr>
          <w:rFonts w:ascii="Cambria" w:eastAsia="Times New Roman" w:hAnsi="Cambria" w:cs="Times New Roman"/>
          <w:sz w:val="24"/>
          <w:szCs w:val="24"/>
        </w:rPr>
        <w:t xml:space="preserve">Date: ………………………                                </w:t>
      </w:r>
      <w:r w:rsidR="003159A1" w:rsidRPr="004262EF">
        <w:rPr>
          <w:rFonts w:ascii="Cambria" w:eastAsia="Times New Roman" w:hAnsi="Cambria" w:cs="Times New Roman"/>
          <w:sz w:val="24"/>
          <w:szCs w:val="24"/>
        </w:rPr>
        <w:tab/>
      </w:r>
      <w:r w:rsidRPr="004262EF">
        <w:rPr>
          <w:rFonts w:ascii="Cambria" w:eastAsia="Times New Roman" w:hAnsi="Cambria" w:cs="Times New Roman"/>
          <w:sz w:val="24"/>
          <w:szCs w:val="24"/>
        </w:rPr>
        <w:t>Signature of the Applicant</w:t>
      </w:r>
    </w:p>
    <w:p w14:paraId="634BC9F0" w14:textId="77777777" w:rsidR="00866747" w:rsidRPr="004262EF" w:rsidRDefault="003159A1" w:rsidP="002E55A2">
      <w:pPr>
        <w:spacing w:after="0" w:line="480" w:lineRule="auto"/>
        <w:ind w:left="4320"/>
        <w:rPr>
          <w:rFonts w:ascii="Cambria" w:eastAsia="Times New Roman" w:hAnsi="Cambria" w:cs="Times New Roman"/>
          <w:sz w:val="24"/>
          <w:szCs w:val="24"/>
        </w:rPr>
      </w:pPr>
      <w:r w:rsidRPr="004262EF">
        <w:rPr>
          <w:rFonts w:ascii="Cambria" w:eastAsia="Times New Roman" w:hAnsi="Cambria" w:cs="Times New Roman"/>
          <w:sz w:val="24"/>
          <w:szCs w:val="24"/>
        </w:rPr>
        <w:tab/>
      </w:r>
      <w:r w:rsidR="00866747" w:rsidRPr="004262EF">
        <w:rPr>
          <w:rFonts w:ascii="Cambria" w:eastAsia="Times New Roman" w:hAnsi="Cambria" w:cs="Times New Roman"/>
          <w:sz w:val="24"/>
          <w:szCs w:val="24"/>
        </w:rPr>
        <w:t>Name………………….</w:t>
      </w:r>
    </w:p>
    <w:p w14:paraId="6D8ED726" w14:textId="0976166A" w:rsidR="00820429" w:rsidRPr="004262EF" w:rsidRDefault="00DC320A" w:rsidP="00954D8F">
      <w:pPr>
        <w:spacing w:after="0" w:line="240" w:lineRule="auto"/>
        <w:jc w:val="both"/>
        <w:rPr>
          <w:rFonts w:ascii="Cambria" w:hAnsi="Cambria" w:cs="Times New Roman"/>
          <w:b/>
          <w:bCs/>
          <w:sz w:val="24"/>
          <w:szCs w:val="24"/>
        </w:rPr>
      </w:pPr>
      <w:r>
        <w:rPr>
          <w:rFonts w:ascii="Cambria" w:hAnsi="Cambria" w:cs="Times New Roman"/>
          <w:b/>
          <w:bCs/>
          <w:noProof/>
          <w:sz w:val="24"/>
          <w:szCs w:val="24"/>
          <w:lang w:val="en-US"/>
        </w:rPr>
        <mc:AlternateContent>
          <mc:Choice Requires="wps">
            <w:drawing>
              <wp:anchor distT="4294967295" distB="4294967295" distL="114300" distR="114300" simplePos="0" relativeHeight="251663360" behindDoc="0" locked="0" layoutInCell="1" allowOverlap="1" wp14:anchorId="53AC5B44" wp14:editId="6C335CA5">
                <wp:simplePos x="0" y="0"/>
                <wp:positionH relativeFrom="column">
                  <wp:posOffset>273050</wp:posOffset>
                </wp:positionH>
                <wp:positionV relativeFrom="paragraph">
                  <wp:posOffset>40004</wp:posOffset>
                </wp:positionV>
                <wp:extent cx="574802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BD5128" id="_x0000_t32" coordsize="21600,21600" o:spt="32" o:oned="t" path="m,l21600,21600e" filled="f">
                <v:path arrowok="t" fillok="f" o:connecttype="none"/>
                <o:lock v:ext="edit" shapetype="t"/>
              </v:shapetype>
              <v:shape id="AutoShape 6" o:spid="_x0000_s1026" type="#_x0000_t32" style="position:absolute;margin-left:21.5pt;margin-top:3.15pt;width:452.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O+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"/>
            </w:pict>
          </mc:Fallback>
        </mc:AlternateContent>
      </w:r>
    </w:p>
    <w:p w14:paraId="1BE0BA47" w14:textId="77777777" w:rsidR="00866747" w:rsidRPr="004262EF" w:rsidRDefault="00866747" w:rsidP="00954D8F">
      <w:pPr>
        <w:spacing w:after="0" w:line="240" w:lineRule="auto"/>
        <w:jc w:val="center"/>
        <w:rPr>
          <w:rFonts w:ascii="Cambria" w:hAnsi="Cambria" w:cs="Times New Roman"/>
          <w:b/>
          <w:bCs/>
          <w:sz w:val="24"/>
          <w:szCs w:val="24"/>
        </w:rPr>
      </w:pPr>
      <w:r w:rsidRPr="004262EF">
        <w:rPr>
          <w:rFonts w:ascii="Cambria" w:hAnsi="Cambria" w:cs="Times New Roman"/>
          <w:b/>
          <w:bCs/>
          <w:sz w:val="24"/>
          <w:szCs w:val="24"/>
        </w:rPr>
        <w:t>Undertaking of Parent/Guardian</w:t>
      </w:r>
    </w:p>
    <w:p w14:paraId="1756F7CF" w14:textId="77777777" w:rsidR="00866747" w:rsidRPr="004262EF" w:rsidRDefault="00866747" w:rsidP="00954D8F">
      <w:pPr>
        <w:spacing w:after="120" w:line="240" w:lineRule="auto"/>
        <w:ind w:left="432"/>
        <w:jc w:val="both"/>
        <w:rPr>
          <w:rFonts w:ascii="Cambria" w:hAnsi="Cambria" w:cs="Times New Roman"/>
          <w:sz w:val="24"/>
          <w:szCs w:val="24"/>
          <w:lang w:val="en-US"/>
        </w:rPr>
      </w:pPr>
      <w:r w:rsidRPr="004262EF">
        <w:rPr>
          <w:rFonts w:ascii="Cambria" w:hAnsi="Cambria" w:cs="Times New Roman"/>
          <w:sz w:val="24"/>
          <w:szCs w:val="24"/>
          <w:lang w:val="en-US"/>
        </w:rPr>
        <w:t>I ………………………………</w:t>
      </w:r>
      <w:proofErr w:type="gramStart"/>
      <w:r w:rsidRPr="004262EF">
        <w:rPr>
          <w:rFonts w:ascii="Cambria" w:hAnsi="Cambria" w:cs="Times New Roman"/>
          <w:sz w:val="24"/>
          <w:szCs w:val="24"/>
          <w:lang w:val="en-US"/>
        </w:rPr>
        <w:t>….have</w:t>
      </w:r>
      <w:proofErr w:type="gramEnd"/>
      <w:r w:rsidRPr="004262EF">
        <w:rPr>
          <w:rFonts w:ascii="Cambria" w:hAnsi="Cambria" w:cs="Times New Roman"/>
          <w:sz w:val="24"/>
          <w:szCs w:val="24"/>
          <w:lang w:val="en-US"/>
        </w:rPr>
        <w:t xml:space="preserve"> read the rules and understand that in case my </w:t>
      </w:r>
      <w:r w:rsidR="00EF4336" w:rsidRPr="004262EF">
        <w:rPr>
          <w:rFonts w:ascii="Cambria" w:hAnsi="Cambria" w:cs="Times New Roman"/>
          <w:sz w:val="24"/>
          <w:szCs w:val="24"/>
          <w:lang w:val="en-US"/>
        </w:rPr>
        <w:t>son/ ward</w:t>
      </w:r>
      <w:r w:rsidRPr="004262EF">
        <w:rPr>
          <w:rFonts w:ascii="Cambria" w:hAnsi="Cambria" w:cs="Times New Roman"/>
          <w:sz w:val="24"/>
          <w:szCs w:val="24"/>
          <w:lang w:val="en-US"/>
        </w:rPr>
        <w:t xml:space="preserve"> violates any rule(s), her hostel seat can be cancelled. I also certify</w:t>
      </w:r>
      <w:r w:rsidR="00D8224C" w:rsidRPr="004262EF">
        <w:rPr>
          <w:rFonts w:ascii="Cambria" w:hAnsi="Cambria" w:cs="Times New Roman"/>
          <w:sz w:val="24"/>
          <w:szCs w:val="24"/>
          <w:lang w:val="en-US"/>
        </w:rPr>
        <w:t xml:space="preserve"> that</w:t>
      </w:r>
      <w:r w:rsidR="00EF4336" w:rsidRPr="004262EF">
        <w:rPr>
          <w:rFonts w:ascii="Cambria" w:hAnsi="Cambria" w:cs="Times New Roman"/>
          <w:sz w:val="24"/>
          <w:szCs w:val="24"/>
          <w:lang w:val="en-US"/>
        </w:rPr>
        <w:t xml:space="preserve"> ……………………………………………</w:t>
      </w:r>
      <w:r w:rsidR="000A5C53">
        <w:rPr>
          <w:rFonts w:ascii="Cambria" w:hAnsi="Cambria" w:cs="Times New Roman"/>
          <w:sz w:val="24"/>
          <w:szCs w:val="24"/>
          <w:lang w:val="en-US"/>
        </w:rPr>
        <w:t>…………………………………………</w:t>
      </w:r>
      <w:proofErr w:type="gramStart"/>
      <w:r w:rsidR="000A5C53">
        <w:rPr>
          <w:rFonts w:ascii="Cambria" w:hAnsi="Cambria" w:cs="Times New Roman"/>
          <w:sz w:val="24"/>
          <w:szCs w:val="24"/>
          <w:lang w:val="en-US"/>
        </w:rPr>
        <w:t>…..</w:t>
      </w:r>
      <w:proofErr w:type="gramEnd"/>
      <w:r w:rsidR="00EF4336" w:rsidRPr="004262EF">
        <w:rPr>
          <w:rFonts w:ascii="Cambria" w:hAnsi="Cambria" w:cs="Times New Roman"/>
          <w:sz w:val="24"/>
          <w:szCs w:val="24"/>
          <w:lang w:val="en-US"/>
        </w:rPr>
        <w:t>is his</w:t>
      </w:r>
      <w:r w:rsidRPr="004262EF">
        <w:rPr>
          <w:rFonts w:ascii="Cambria" w:hAnsi="Cambria" w:cs="Times New Roman"/>
          <w:sz w:val="24"/>
          <w:szCs w:val="24"/>
          <w:lang w:val="en-US"/>
        </w:rPr>
        <w:t xml:space="preserve"> local guardian.</w:t>
      </w:r>
    </w:p>
    <w:p w14:paraId="7E6D74A5" w14:textId="77777777" w:rsidR="00866747" w:rsidRPr="004262EF" w:rsidRDefault="00866747" w:rsidP="002E55A2">
      <w:pPr>
        <w:spacing w:after="0" w:line="480" w:lineRule="auto"/>
        <w:jc w:val="both"/>
        <w:rPr>
          <w:rFonts w:ascii="Cambria" w:hAnsi="Cambria" w:cs="Times New Roman"/>
          <w:sz w:val="24"/>
          <w:szCs w:val="24"/>
          <w:lang w:val="en-US"/>
        </w:rPr>
      </w:pPr>
    </w:p>
    <w:p w14:paraId="4820E3D7" w14:textId="77777777" w:rsidR="00866747" w:rsidRPr="004262EF" w:rsidRDefault="00866747" w:rsidP="002E55A2">
      <w:pPr>
        <w:spacing w:after="0" w:line="480" w:lineRule="auto"/>
        <w:ind w:firstLine="426"/>
        <w:jc w:val="both"/>
        <w:rPr>
          <w:rFonts w:ascii="Cambria" w:hAnsi="Cambria" w:cs="Times New Roman"/>
          <w:sz w:val="24"/>
          <w:szCs w:val="24"/>
          <w:lang w:val="en-US"/>
        </w:rPr>
      </w:pPr>
      <w:r w:rsidRPr="004262EF">
        <w:rPr>
          <w:rFonts w:ascii="Cambria" w:hAnsi="Cambria" w:cs="Times New Roman"/>
          <w:sz w:val="24"/>
          <w:szCs w:val="24"/>
          <w:lang w:val="en-US"/>
        </w:rPr>
        <w:t>Date: …………………</w:t>
      </w:r>
      <w:proofErr w:type="gramStart"/>
      <w:r w:rsidRPr="004262EF">
        <w:rPr>
          <w:rFonts w:ascii="Cambria" w:hAnsi="Cambria" w:cs="Times New Roman"/>
          <w:sz w:val="24"/>
          <w:szCs w:val="24"/>
          <w:lang w:val="en-US"/>
        </w:rPr>
        <w:t>…..</w:t>
      </w:r>
      <w:proofErr w:type="gramEnd"/>
      <w:r w:rsidRPr="004262EF">
        <w:rPr>
          <w:rFonts w:ascii="Cambria" w:hAnsi="Cambria" w:cs="Times New Roman"/>
          <w:sz w:val="24"/>
          <w:szCs w:val="24"/>
          <w:lang w:val="en-US"/>
        </w:rPr>
        <w:t>Signature of Parent/Guardian</w:t>
      </w:r>
    </w:p>
    <w:p w14:paraId="30D1795C" w14:textId="77777777" w:rsidR="00866747" w:rsidRPr="004262EF" w:rsidRDefault="00866747" w:rsidP="002E55A2">
      <w:pPr>
        <w:spacing w:after="0" w:line="480" w:lineRule="auto"/>
        <w:ind w:left="5040"/>
        <w:jc w:val="both"/>
        <w:rPr>
          <w:rFonts w:ascii="Cambria" w:hAnsi="Cambria" w:cs="Times New Roman"/>
          <w:sz w:val="24"/>
          <w:szCs w:val="24"/>
          <w:lang w:val="en-US"/>
        </w:rPr>
      </w:pPr>
      <w:r w:rsidRPr="004262EF">
        <w:rPr>
          <w:rFonts w:ascii="Cambria" w:hAnsi="Cambria" w:cs="Times New Roman"/>
          <w:sz w:val="24"/>
          <w:szCs w:val="24"/>
          <w:lang w:val="en-US"/>
        </w:rPr>
        <w:t>Name……………………</w:t>
      </w:r>
    </w:p>
    <w:p w14:paraId="6F29987C" w14:textId="30E76364" w:rsidR="00866747" w:rsidRPr="004262EF" w:rsidRDefault="00DC320A" w:rsidP="002E55A2">
      <w:pPr>
        <w:spacing w:after="0" w:line="480" w:lineRule="auto"/>
        <w:jc w:val="both"/>
        <w:rPr>
          <w:rFonts w:ascii="Cambria" w:hAnsi="Cambria" w:cs="Times New Roman"/>
          <w:sz w:val="24"/>
          <w:szCs w:val="24"/>
          <w:lang w:val="en-US"/>
        </w:rPr>
      </w:pPr>
      <w:r>
        <w:rPr>
          <w:rFonts w:ascii="Cambria" w:hAnsi="Cambria" w:cs="Times New Roman"/>
          <w:noProof/>
          <w:sz w:val="24"/>
          <w:szCs w:val="24"/>
          <w:lang w:val="en-US"/>
        </w:rPr>
        <mc:AlternateContent>
          <mc:Choice Requires="wps">
            <w:drawing>
              <wp:anchor distT="4294967295" distB="4294967295" distL="114300" distR="114300" simplePos="0" relativeHeight="251661312" behindDoc="0" locked="0" layoutInCell="1" allowOverlap="1" wp14:anchorId="16361A38" wp14:editId="57DC1390">
                <wp:simplePos x="0" y="0"/>
                <wp:positionH relativeFrom="column">
                  <wp:posOffset>142240</wp:posOffset>
                </wp:positionH>
                <wp:positionV relativeFrom="paragraph">
                  <wp:posOffset>142874</wp:posOffset>
                </wp:positionV>
                <wp:extent cx="578358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F67715" id="AutoShape 4" o:spid="_x0000_s1026" type="#_x0000_t32" style="position:absolute;margin-left:11.2pt;margin-top:11.25pt;width:455.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"/>
            </w:pict>
          </mc:Fallback>
        </mc:AlternateContent>
      </w:r>
    </w:p>
    <w:p w14:paraId="29CBB3A0" w14:textId="77777777" w:rsidR="00DF48A6" w:rsidRPr="004262EF" w:rsidRDefault="00DF48A6" w:rsidP="002E55A2">
      <w:pPr>
        <w:spacing w:after="0" w:line="480" w:lineRule="auto"/>
        <w:jc w:val="center"/>
        <w:rPr>
          <w:rFonts w:ascii="Cambria" w:hAnsi="Cambria" w:cs="Times New Roman"/>
          <w:b/>
          <w:bCs/>
          <w:sz w:val="24"/>
          <w:szCs w:val="24"/>
        </w:rPr>
      </w:pPr>
      <w:r w:rsidRPr="004262EF">
        <w:rPr>
          <w:rFonts w:ascii="Cambria" w:hAnsi="Cambria" w:cs="Times New Roman"/>
          <w:b/>
          <w:bCs/>
          <w:sz w:val="24"/>
          <w:szCs w:val="24"/>
        </w:rPr>
        <w:t>Forwarding from Head and Dean</w:t>
      </w:r>
    </w:p>
    <w:p w14:paraId="06B6CE3B" w14:textId="77777777" w:rsidR="00393050" w:rsidRPr="004262EF" w:rsidRDefault="00393050" w:rsidP="00954D8F">
      <w:pPr>
        <w:spacing w:after="120" w:line="240" w:lineRule="auto"/>
        <w:ind w:left="432"/>
        <w:jc w:val="both"/>
        <w:rPr>
          <w:rFonts w:ascii="Cambria" w:hAnsi="Cambria" w:cs="Times New Roman"/>
          <w:bCs/>
          <w:sz w:val="24"/>
          <w:szCs w:val="24"/>
        </w:rPr>
      </w:pPr>
      <w:r w:rsidRPr="004262EF">
        <w:rPr>
          <w:rFonts w:ascii="Cambria" w:hAnsi="Cambria" w:cs="Times New Roman"/>
          <w:bCs/>
          <w:sz w:val="24"/>
          <w:szCs w:val="24"/>
        </w:rPr>
        <w:t>The Application of M</w:t>
      </w:r>
      <w:r w:rsidR="000A5C53">
        <w:rPr>
          <w:rFonts w:ascii="Cambria" w:hAnsi="Cambria" w:cs="Times New Roman"/>
          <w:bCs/>
          <w:sz w:val="24"/>
          <w:szCs w:val="24"/>
        </w:rPr>
        <w:t>r/</w:t>
      </w:r>
      <w:r w:rsidR="00284359">
        <w:rPr>
          <w:rFonts w:ascii="Cambria" w:hAnsi="Cambria" w:cs="Times New Roman"/>
          <w:bCs/>
          <w:sz w:val="24"/>
          <w:szCs w:val="24"/>
        </w:rPr>
        <w:t>Ms</w:t>
      </w:r>
      <w:r w:rsidRPr="004262EF">
        <w:rPr>
          <w:rFonts w:ascii="Cambria" w:hAnsi="Cambria" w:cs="Times New Roman"/>
          <w:bCs/>
          <w:sz w:val="24"/>
          <w:szCs w:val="24"/>
        </w:rPr>
        <w:t xml:space="preserve"> ………………………………</w:t>
      </w:r>
      <w:r w:rsidR="000A5C53">
        <w:rPr>
          <w:rFonts w:ascii="Cambria" w:hAnsi="Cambria" w:cs="Times New Roman"/>
          <w:bCs/>
          <w:sz w:val="24"/>
          <w:szCs w:val="24"/>
        </w:rPr>
        <w:t>……………………………………</w:t>
      </w:r>
      <w:r w:rsidRPr="004262EF">
        <w:rPr>
          <w:rFonts w:ascii="Cambria" w:hAnsi="Cambria" w:cs="Times New Roman"/>
          <w:bCs/>
          <w:sz w:val="24"/>
          <w:szCs w:val="24"/>
        </w:rPr>
        <w:t xml:space="preserve">   is forwarded</w:t>
      </w:r>
      <w:r w:rsidR="00DF48A6" w:rsidRPr="004262EF">
        <w:rPr>
          <w:rFonts w:ascii="Cambria" w:hAnsi="Cambria" w:cs="Times New Roman"/>
          <w:bCs/>
          <w:sz w:val="24"/>
          <w:szCs w:val="24"/>
        </w:rPr>
        <w:t xml:space="preserve"> for Hostel Accommodation</w:t>
      </w:r>
      <w:r w:rsidR="000A5C53">
        <w:rPr>
          <w:rFonts w:ascii="Cambria" w:hAnsi="Cambria" w:cs="Times New Roman"/>
          <w:bCs/>
          <w:sz w:val="24"/>
          <w:szCs w:val="24"/>
        </w:rPr>
        <w:t xml:space="preserve"> subject to eligibility of his/her as per rules and regulations of the Hostels</w:t>
      </w:r>
      <w:r w:rsidRPr="004262EF">
        <w:rPr>
          <w:rFonts w:ascii="Cambria" w:hAnsi="Cambria" w:cs="Times New Roman"/>
          <w:bCs/>
          <w:sz w:val="24"/>
          <w:szCs w:val="24"/>
        </w:rPr>
        <w:t>.</w:t>
      </w:r>
    </w:p>
    <w:p w14:paraId="2E125D64" w14:textId="77777777" w:rsidR="00393050" w:rsidRPr="004262EF" w:rsidRDefault="00393050" w:rsidP="002E55A2">
      <w:pPr>
        <w:spacing w:after="0" w:line="480" w:lineRule="auto"/>
        <w:ind w:left="426"/>
        <w:rPr>
          <w:rFonts w:ascii="Cambria" w:hAnsi="Cambria" w:cs="Times New Roman"/>
          <w:bCs/>
          <w:sz w:val="24"/>
          <w:szCs w:val="24"/>
        </w:rPr>
      </w:pPr>
    </w:p>
    <w:p w14:paraId="11958266"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Dated: ……………                </w:t>
      </w:r>
      <w:r w:rsidRPr="004262EF">
        <w:rPr>
          <w:rFonts w:ascii="Cambria" w:hAnsi="Cambria" w:cs="Times New Roman"/>
          <w:bCs/>
          <w:sz w:val="24"/>
          <w:szCs w:val="24"/>
        </w:rPr>
        <w:tab/>
      </w:r>
      <w:r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p>
    <w:p w14:paraId="2FB837F5" w14:textId="77777777" w:rsidR="00393050" w:rsidRPr="004262EF" w:rsidRDefault="009C6BDF" w:rsidP="009C6BDF">
      <w:pPr>
        <w:spacing w:after="0" w:line="480" w:lineRule="auto"/>
        <w:ind w:left="5760" w:hanging="5760"/>
        <w:rPr>
          <w:rFonts w:ascii="Cambria" w:hAnsi="Cambria" w:cs="Times New Roman"/>
          <w:b/>
          <w:bCs/>
          <w:sz w:val="24"/>
          <w:szCs w:val="24"/>
        </w:rPr>
      </w:pPr>
      <w:r>
        <w:rPr>
          <w:rFonts w:ascii="Cambria" w:hAnsi="Cambria" w:cs="Times New Roman"/>
          <w:bCs/>
          <w:sz w:val="24"/>
          <w:szCs w:val="24"/>
        </w:rPr>
        <w:t xml:space="preserve">        </w:t>
      </w:r>
      <w:r w:rsidRPr="004262EF">
        <w:rPr>
          <w:rFonts w:ascii="Cambria" w:hAnsi="Cambria" w:cs="Times New Roman"/>
          <w:bCs/>
          <w:sz w:val="24"/>
          <w:szCs w:val="24"/>
        </w:rPr>
        <w:t>(Signature with Seal)</w:t>
      </w:r>
      <w:r>
        <w:rPr>
          <w:rFonts w:ascii="Cambria" w:hAnsi="Cambria" w:cs="Times New Roman"/>
          <w:bCs/>
          <w:sz w:val="24"/>
          <w:szCs w:val="24"/>
        </w:rPr>
        <w:t xml:space="preserve"> </w:t>
      </w:r>
      <w:r>
        <w:rPr>
          <w:rFonts w:ascii="Cambria" w:hAnsi="Cambria" w:cs="Times New Roman"/>
          <w:bCs/>
          <w:sz w:val="24"/>
          <w:szCs w:val="24"/>
        </w:rPr>
        <w:tab/>
      </w:r>
      <w:r w:rsidR="00393050" w:rsidRPr="004262EF">
        <w:rPr>
          <w:rFonts w:ascii="Cambria" w:hAnsi="Cambria" w:cs="Times New Roman"/>
          <w:b/>
          <w:bCs/>
          <w:sz w:val="24"/>
          <w:szCs w:val="24"/>
        </w:rPr>
        <w:t>Head</w:t>
      </w:r>
      <w:r w:rsidR="002B5CAD">
        <w:rPr>
          <w:rFonts w:ascii="Cambria" w:hAnsi="Cambria" w:cs="Times New Roman"/>
          <w:b/>
          <w:bCs/>
          <w:sz w:val="24"/>
          <w:szCs w:val="24"/>
        </w:rPr>
        <w:t xml:space="preserve"> of the Department</w:t>
      </w:r>
    </w:p>
    <w:p w14:paraId="49476E9F" w14:textId="77777777" w:rsidR="003159A1" w:rsidRDefault="003159A1" w:rsidP="002E55A2">
      <w:pPr>
        <w:spacing w:after="0" w:line="480" w:lineRule="auto"/>
        <w:ind w:left="426"/>
        <w:rPr>
          <w:rFonts w:ascii="Cambria" w:hAnsi="Cambria" w:cs="Times New Roman"/>
          <w:bCs/>
          <w:sz w:val="24"/>
          <w:szCs w:val="24"/>
        </w:rPr>
      </w:pPr>
    </w:p>
    <w:p w14:paraId="546BA194"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Dated: …………….</w:t>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p>
    <w:p w14:paraId="4022801C" w14:textId="77777777" w:rsidR="00393050" w:rsidRPr="004262EF" w:rsidRDefault="007C1C70" w:rsidP="009C6BDF">
      <w:pPr>
        <w:spacing w:after="0" w:line="480" w:lineRule="auto"/>
        <w:ind w:left="5040" w:hanging="5040"/>
        <w:rPr>
          <w:rFonts w:ascii="Cambria" w:hAnsi="Cambria" w:cs="Times New Roman"/>
          <w:b/>
          <w:bCs/>
          <w:sz w:val="24"/>
          <w:szCs w:val="24"/>
        </w:rPr>
      </w:pPr>
      <w:r>
        <w:rPr>
          <w:rFonts w:ascii="Cambria" w:hAnsi="Cambria" w:cs="Times New Roman"/>
          <w:bCs/>
          <w:sz w:val="24"/>
          <w:szCs w:val="24"/>
        </w:rPr>
        <w:t xml:space="preserve">     </w:t>
      </w:r>
      <w:r w:rsidR="009C6BDF" w:rsidRPr="004262EF">
        <w:rPr>
          <w:rFonts w:ascii="Cambria" w:hAnsi="Cambria" w:cs="Times New Roman"/>
          <w:bCs/>
          <w:sz w:val="24"/>
          <w:szCs w:val="24"/>
        </w:rPr>
        <w:t>(Signature with Seal)</w:t>
      </w:r>
      <w:r w:rsidR="009C6BDF">
        <w:rPr>
          <w:rFonts w:ascii="Cambria" w:hAnsi="Cambria" w:cs="Times New Roman"/>
          <w:bCs/>
          <w:sz w:val="24"/>
          <w:szCs w:val="24"/>
        </w:rPr>
        <w:tab/>
      </w:r>
      <w:r w:rsidR="009C6BDF">
        <w:rPr>
          <w:rFonts w:ascii="Cambria" w:hAnsi="Cambria" w:cs="Times New Roman"/>
          <w:bCs/>
          <w:sz w:val="24"/>
          <w:szCs w:val="24"/>
        </w:rPr>
        <w:tab/>
      </w:r>
      <w:r w:rsidR="009C6BDF">
        <w:rPr>
          <w:rFonts w:ascii="Cambria" w:hAnsi="Cambria" w:cs="Times New Roman"/>
          <w:bCs/>
          <w:sz w:val="24"/>
          <w:szCs w:val="24"/>
        </w:rPr>
        <w:tab/>
      </w:r>
      <w:r w:rsidR="00393050" w:rsidRPr="004262EF">
        <w:rPr>
          <w:rFonts w:ascii="Cambria" w:hAnsi="Cambria" w:cs="Times New Roman"/>
          <w:b/>
          <w:bCs/>
          <w:sz w:val="24"/>
          <w:szCs w:val="24"/>
        </w:rPr>
        <w:t>Dean</w:t>
      </w:r>
      <w:r w:rsidR="002B5CAD">
        <w:rPr>
          <w:rFonts w:ascii="Cambria" w:hAnsi="Cambria" w:cs="Times New Roman"/>
          <w:b/>
          <w:bCs/>
          <w:sz w:val="24"/>
          <w:szCs w:val="24"/>
        </w:rPr>
        <w:t xml:space="preserve"> of the School</w:t>
      </w:r>
    </w:p>
    <w:p w14:paraId="069987BE" w14:textId="77777777" w:rsidR="000A5C53" w:rsidRDefault="000A5C53" w:rsidP="002E55A2">
      <w:pPr>
        <w:spacing w:after="0" w:line="480" w:lineRule="auto"/>
        <w:ind w:left="426"/>
        <w:jc w:val="center"/>
        <w:rPr>
          <w:rFonts w:ascii="Cambria" w:hAnsi="Cambria" w:cs="Times New Roman"/>
          <w:b/>
          <w:bCs/>
          <w:sz w:val="24"/>
          <w:szCs w:val="24"/>
        </w:rPr>
      </w:pPr>
    </w:p>
    <w:p w14:paraId="4AF94822" w14:textId="77777777" w:rsidR="000A5C53" w:rsidRDefault="000A5C53" w:rsidP="002E55A2">
      <w:pPr>
        <w:spacing w:after="0" w:line="480" w:lineRule="auto"/>
        <w:ind w:left="426"/>
        <w:jc w:val="center"/>
        <w:rPr>
          <w:rFonts w:ascii="Cambria" w:hAnsi="Cambria" w:cs="Times New Roman"/>
          <w:b/>
          <w:bCs/>
          <w:sz w:val="24"/>
          <w:szCs w:val="24"/>
        </w:rPr>
      </w:pPr>
    </w:p>
    <w:p w14:paraId="58511E76" w14:textId="77777777" w:rsidR="00954D8F" w:rsidRDefault="00954D8F" w:rsidP="002E55A2">
      <w:pPr>
        <w:spacing w:after="0" w:line="480" w:lineRule="auto"/>
        <w:ind w:left="426"/>
        <w:jc w:val="center"/>
        <w:rPr>
          <w:rFonts w:ascii="Cambria" w:hAnsi="Cambria" w:cs="Times New Roman"/>
          <w:b/>
          <w:bCs/>
          <w:sz w:val="32"/>
          <w:szCs w:val="32"/>
          <w:u w:val="single"/>
        </w:rPr>
      </w:pPr>
    </w:p>
    <w:p w14:paraId="3B0A741A" w14:textId="77777777" w:rsidR="003159A1" w:rsidRPr="000A5C53" w:rsidRDefault="003159A1" w:rsidP="002E55A2">
      <w:pPr>
        <w:spacing w:after="0" w:line="480" w:lineRule="auto"/>
        <w:ind w:left="426"/>
        <w:jc w:val="center"/>
        <w:rPr>
          <w:rFonts w:ascii="Cambria" w:hAnsi="Cambria" w:cs="Times New Roman"/>
          <w:b/>
          <w:bCs/>
          <w:sz w:val="32"/>
          <w:szCs w:val="32"/>
          <w:u w:val="single"/>
        </w:rPr>
      </w:pPr>
      <w:r w:rsidRPr="000A5C53">
        <w:rPr>
          <w:rFonts w:ascii="Cambria" w:hAnsi="Cambria" w:cs="Times New Roman"/>
          <w:b/>
          <w:bCs/>
          <w:sz w:val="32"/>
          <w:szCs w:val="32"/>
          <w:u w:val="single"/>
        </w:rPr>
        <w:t>FOR OFFICE USE ONLY</w:t>
      </w:r>
    </w:p>
    <w:p w14:paraId="1B14DE1E"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Residence allotted </w:t>
      </w:r>
      <w:r w:rsidRPr="000A5C53">
        <w:rPr>
          <w:rFonts w:ascii="Cambria" w:hAnsi="Cambria" w:cs="Times New Roman"/>
          <w:bCs/>
          <w:i/>
          <w:iCs/>
          <w:sz w:val="24"/>
          <w:szCs w:val="24"/>
        </w:rPr>
        <w:t xml:space="preserve">(Hostel with Room </w:t>
      </w:r>
      <w:proofErr w:type="gramStart"/>
      <w:r w:rsidRPr="000A5C53">
        <w:rPr>
          <w:rFonts w:ascii="Cambria" w:hAnsi="Cambria" w:cs="Times New Roman"/>
          <w:bCs/>
          <w:i/>
          <w:iCs/>
          <w:sz w:val="24"/>
          <w:szCs w:val="24"/>
        </w:rPr>
        <w:t>No.)</w:t>
      </w:r>
      <w:r w:rsidRPr="004262EF">
        <w:rPr>
          <w:rFonts w:ascii="Cambria" w:hAnsi="Cambria" w:cs="Times New Roman"/>
          <w:bCs/>
          <w:sz w:val="24"/>
          <w:szCs w:val="24"/>
        </w:rPr>
        <w:t>…</w:t>
      </w:r>
      <w:proofErr w:type="gramEnd"/>
      <w:r w:rsidRPr="004262EF">
        <w:rPr>
          <w:rFonts w:ascii="Cambria" w:hAnsi="Cambria" w:cs="Times New Roman"/>
          <w:bCs/>
          <w:sz w:val="24"/>
          <w:szCs w:val="24"/>
        </w:rPr>
        <w:t>……………………………</w:t>
      </w:r>
      <w:r w:rsidR="003159A1" w:rsidRPr="004262EF">
        <w:rPr>
          <w:rFonts w:ascii="Cambria" w:hAnsi="Cambria" w:cs="Times New Roman"/>
          <w:bCs/>
          <w:sz w:val="24"/>
          <w:szCs w:val="24"/>
        </w:rPr>
        <w:t>….</w:t>
      </w:r>
      <w:r w:rsidRPr="004262EF">
        <w:rPr>
          <w:rFonts w:ascii="Cambria" w:hAnsi="Cambria" w:cs="Times New Roman"/>
          <w:bCs/>
          <w:sz w:val="24"/>
          <w:szCs w:val="24"/>
        </w:rPr>
        <w:t>…</w:t>
      </w:r>
      <w:r w:rsidR="00BC5B45">
        <w:rPr>
          <w:rFonts w:ascii="Cambria" w:hAnsi="Cambria" w:cs="Times New Roman"/>
          <w:bCs/>
          <w:sz w:val="24"/>
          <w:szCs w:val="24"/>
        </w:rPr>
        <w:t>………………….</w:t>
      </w:r>
    </w:p>
    <w:p w14:paraId="0A99E21E"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Fee Receipt No.……………......................</w:t>
      </w:r>
      <w:r w:rsidR="003159A1" w:rsidRPr="004262EF">
        <w:rPr>
          <w:rFonts w:ascii="Cambria" w:hAnsi="Cambria" w:cs="Times New Roman"/>
          <w:bCs/>
          <w:sz w:val="24"/>
          <w:szCs w:val="24"/>
        </w:rPr>
        <w:t>............</w:t>
      </w:r>
      <w:r w:rsidR="000A5C53">
        <w:rPr>
          <w:rFonts w:ascii="Cambria" w:hAnsi="Cambria" w:cs="Times New Roman"/>
          <w:bCs/>
          <w:sz w:val="24"/>
          <w:szCs w:val="24"/>
        </w:rPr>
        <w:t>............................</w:t>
      </w:r>
      <w:r w:rsidRPr="004262EF">
        <w:rPr>
          <w:rFonts w:ascii="Cambria" w:hAnsi="Cambria" w:cs="Times New Roman"/>
          <w:bCs/>
          <w:sz w:val="24"/>
          <w:szCs w:val="24"/>
        </w:rPr>
        <w:t xml:space="preserve"> Dated: ……………………</w:t>
      </w:r>
      <w:r w:rsidR="00BC5B45">
        <w:rPr>
          <w:rFonts w:ascii="Cambria" w:hAnsi="Cambria" w:cs="Times New Roman"/>
          <w:bCs/>
          <w:sz w:val="24"/>
          <w:szCs w:val="24"/>
        </w:rPr>
        <w:t>…….</w:t>
      </w:r>
    </w:p>
    <w:p w14:paraId="4C845BBC" w14:textId="77777777" w:rsidR="00393050" w:rsidRPr="004262EF" w:rsidRDefault="00393050" w:rsidP="002E55A2">
      <w:pPr>
        <w:spacing w:after="0" w:line="480" w:lineRule="auto"/>
        <w:ind w:left="426"/>
        <w:rPr>
          <w:rFonts w:ascii="Cambria" w:hAnsi="Cambria" w:cs="Times New Roman"/>
          <w:bCs/>
          <w:sz w:val="24"/>
          <w:szCs w:val="24"/>
        </w:rPr>
      </w:pPr>
    </w:p>
    <w:p w14:paraId="0CC0160A" w14:textId="77777777"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Dated: …………</w:t>
      </w:r>
      <w:proofErr w:type="gramStart"/>
      <w:r w:rsidRPr="004262EF">
        <w:rPr>
          <w:rFonts w:ascii="Cambria" w:hAnsi="Cambria" w:cs="Times New Roman"/>
          <w:bCs/>
          <w:sz w:val="24"/>
          <w:szCs w:val="24"/>
        </w:rPr>
        <w:t>…..</w:t>
      </w:r>
      <w:proofErr w:type="gramEnd"/>
      <w:r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Pr="004262EF">
        <w:rPr>
          <w:rFonts w:ascii="Cambria" w:hAnsi="Cambria" w:cs="Times New Roman"/>
          <w:bCs/>
          <w:sz w:val="24"/>
          <w:szCs w:val="24"/>
        </w:rPr>
        <w:t>Warden</w:t>
      </w:r>
    </w:p>
    <w:p w14:paraId="401A2FD6" w14:textId="77777777" w:rsidR="00393050" w:rsidRPr="004262EF" w:rsidRDefault="00393050" w:rsidP="002E55A2">
      <w:pPr>
        <w:spacing w:after="0" w:line="480" w:lineRule="auto"/>
        <w:ind w:left="426"/>
        <w:rPr>
          <w:rFonts w:ascii="Cambria" w:hAnsi="Cambria" w:cs="Times New Roman"/>
          <w:bCs/>
          <w:sz w:val="24"/>
          <w:szCs w:val="24"/>
        </w:rPr>
      </w:pPr>
    </w:p>
    <w:p w14:paraId="47A9F30B" w14:textId="2B444FF6" w:rsidR="00393050" w:rsidRPr="004262EF" w:rsidRDefault="00393050" w:rsidP="002E55A2">
      <w:pPr>
        <w:spacing w:after="0" w:line="480" w:lineRule="auto"/>
        <w:ind w:left="426"/>
        <w:rPr>
          <w:rFonts w:ascii="Cambria" w:hAnsi="Cambria" w:cs="Times New Roman"/>
          <w:bCs/>
          <w:sz w:val="24"/>
          <w:szCs w:val="24"/>
        </w:rPr>
      </w:pPr>
      <w:r w:rsidRPr="004262EF">
        <w:rPr>
          <w:rFonts w:ascii="Cambria" w:hAnsi="Cambria" w:cs="Times New Roman"/>
          <w:bCs/>
          <w:sz w:val="24"/>
          <w:szCs w:val="24"/>
        </w:rPr>
        <w:t xml:space="preserve">Dated: …………………         </w:t>
      </w:r>
      <w:r w:rsidRPr="004262EF">
        <w:rPr>
          <w:rFonts w:ascii="Cambria" w:hAnsi="Cambria" w:cs="Times New Roman"/>
          <w:bCs/>
          <w:sz w:val="24"/>
          <w:szCs w:val="24"/>
        </w:rPr>
        <w:tab/>
      </w:r>
      <w:r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003159A1" w:rsidRPr="004262EF">
        <w:rPr>
          <w:rFonts w:ascii="Cambria" w:hAnsi="Cambria" w:cs="Times New Roman"/>
          <w:bCs/>
          <w:sz w:val="24"/>
          <w:szCs w:val="24"/>
        </w:rPr>
        <w:tab/>
      </w:r>
      <w:r w:rsidRPr="004262EF">
        <w:rPr>
          <w:rFonts w:ascii="Cambria" w:hAnsi="Cambria" w:cs="Times New Roman"/>
          <w:bCs/>
          <w:sz w:val="24"/>
          <w:szCs w:val="24"/>
        </w:rPr>
        <w:t>Provost</w:t>
      </w:r>
      <w:r w:rsidR="00DC320A">
        <w:rPr>
          <w:rFonts w:ascii="Cambria" w:hAnsi="Cambria" w:cs="Times New Roman"/>
          <w:bCs/>
          <w:noProof/>
          <w:sz w:val="24"/>
          <w:szCs w:val="24"/>
          <w:lang w:val="en-US"/>
        </w:rPr>
        <mc:AlternateContent>
          <mc:Choice Requires="wps">
            <w:drawing>
              <wp:anchor distT="4294967295" distB="4294967295" distL="114300" distR="114300" simplePos="0" relativeHeight="251662336" behindDoc="0" locked="0" layoutInCell="1" allowOverlap="1" wp14:anchorId="34989A01" wp14:editId="241DEE1B">
                <wp:simplePos x="0" y="0"/>
                <wp:positionH relativeFrom="column">
                  <wp:posOffset>260985</wp:posOffset>
                </wp:positionH>
                <wp:positionV relativeFrom="paragraph">
                  <wp:posOffset>246379</wp:posOffset>
                </wp:positionV>
                <wp:extent cx="547497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9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C036CA" id="AutoShape 5" o:spid="_x0000_s1026" type="#_x0000_t32" style="position:absolute;margin-left:20.55pt;margin-top:19.4pt;width:431.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"/>
            </w:pict>
          </mc:Fallback>
        </mc:AlternateContent>
      </w:r>
    </w:p>
    <w:sectPr w:rsidR="00393050" w:rsidRPr="004262EF" w:rsidSect="004262EF">
      <w:footerReference w:type="default" r:id="rId8"/>
      <w:pgSz w:w="11906" w:h="16838"/>
      <w:pgMar w:top="536" w:right="1440" w:bottom="1135"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7D63" w14:textId="77777777" w:rsidR="00DE6336" w:rsidRDefault="00DE6336" w:rsidP="00976B0D">
      <w:pPr>
        <w:spacing w:after="0" w:line="240" w:lineRule="auto"/>
      </w:pPr>
      <w:r>
        <w:separator/>
      </w:r>
    </w:p>
  </w:endnote>
  <w:endnote w:type="continuationSeparator" w:id="0">
    <w:p w14:paraId="7D7B0A4C" w14:textId="77777777" w:rsidR="00DE6336" w:rsidRDefault="00DE6336" w:rsidP="00976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61090"/>
      <w:docPartObj>
        <w:docPartGallery w:val="Page Numbers (Bottom of Page)"/>
        <w:docPartUnique/>
      </w:docPartObj>
    </w:sdtPr>
    <w:sdtEndPr/>
    <w:sdtContent>
      <w:sdt>
        <w:sdtPr>
          <w:id w:val="860082579"/>
          <w:docPartObj>
            <w:docPartGallery w:val="Page Numbers (Top of Page)"/>
            <w:docPartUnique/>
          </w:docPartObj>
        </w:sdtPr>
        <w:sdtEndPr/>
        <w:sdtContent>
          <w:p w14:paraId="3B68D6E7" w14:textId="77777777" w:rsidR="005B66C3" w:rsidRDefault="005B66C3">
            <w:pPr>
              <w:pStyle w:val="Footer"/>
              <w:jc w:val="right"/>
            </w:pPr>
            <w:r>
              <w:t xml:space="preserve">Page </w:t>
            </w:r>
            <w:r w:rsidR="00455051">
              <w:rPr>
                <w:b/>
                <w:bCs/>
                <w:sz w:val="24"/>
                <w:szCs w:val="24"/>
              </w:rPr>
              <w:fldChar w:fldCharType="begin"/>
            </w:r>
            <w:r>
              <w:rPr>
                <w:b/>
                <w:bCs/>
              </w:rPr>
              <w:instrText xml:space="preserve"> PAGE </w:instrText>
            </w:r>
            <w:r w:rsidR="00455051">
              <w:rPr>
                <w:b/>
                <w:bCs/>
                <w:sz w:val="24"/>
                <w:szCs w:val="24"/>
              </w:rPr>
              <w:fldChar w:fldCharType="separate"/>
            </w:r>
            <w:r w:rsidR="006E1306">
              <w:rPr>
                <w:b/>
                <w:bCs/>
                <w:noProof/>
              </w:rPr>
              <w:t>3</w:t>
            </w:r>
            <w:r w:rsidR="00455051">
              <w:rPr>
                <w:b/>
                <w:bCs/>
                <w:sz w:val="24"/>
                <w:szCs w:val="24"/>
              </w:rPr>
              <w:fldChar w:fldCharType="end"/>
            </w:r>
            <w:r>
              <w:t xml:space="preserve"> of </w:t>
            </w:r>
            <w:r w:rsidR="00455051">
              <w:rPr>
                <w:b/>
                <w:bCs/>
                <w:sz w:val="24"/>
                <w:szCs w:val="24"/>
              </w:rPr>
              <w:fldChar w:fldCharType="begin"/>
            </w:r>
            <w:r>
              <w:rPr>
                <w:b/>
                <w:bCs/>
              </w:rPr>
              <w:instrText xml:space="preserve"> NUMPAGES  </w:instrText>
            </w:r>
            <w:r w:rsidR="00455051">
              <w:rPr>
                <w:b/>
                <w:bCs/>
                <w:sz w:val="24"/>
                <w:szCs w:val="24"/>
              </w:rPr>
              <w:fldChar w:fldCharType="separate"/>
            </w:r>
            <w:r w:rsidR="006E1306">
              <w:rPr>
                <w:b/>
                <w:bCs/>
                <w:noProof/>
              </w:rPr>
              <w:t>5</w:t>
            </w:r>
            <w:r w:rsidR="00455051">
              <w:rPr>
                <w:b/>
                <w:bCs/>
                <w:sz w:val="24"/>
                <w:szCs w:val="24"/>
              </w:rPr>
              <w:fldChar w:fldCharType="end"/>
            </w:r>
          </w:p>
        </w:sdtContent>
      </w:sdt>
    </w:sdtContent>
  </w:sdt>
  <w:p w14:paraId="4009414C" w14:textId="77777777" w:rsidR="002E55A2" w:rsidRDefault="002E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F04C" w14:textId="77777777" w:rsidR="00DE6336" w:rsidRDefault="00DE6336" w:rsidP="00976B0D">
      <w:pPr>
        <w:spacing w:after="0" w:line="240" w:lineRule="auto"/>
      </w:pPr>
      <w:r>
        <w:separator/>
      </w:r>
    </w:p>
  </w:footnote>
  <w:footnote w:type="continuationSeparator" w:id="0">
    <w:p w14:paraId="6143E3A9" w14:textId="77777777" w:rsidR="00DE6336" w:rsidRDefault="00DE6336" w:rsidP="00976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8"/>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2C4456A8"/>
    <w:multiLevelType w:val="hybridMultilevel"/>
    <w:tmpl w:val="458A0DC2"/>
    <w:lvl w:ilvl="0" w:tplc="7D442972">
      <w:start w:val="1"/>
      <w:numFmt w:val="upperLetter"/>
      <w:lvlText w:val="%1."/>
      <w:lvlJc w:val="left"/>
      <w:pPr>
        <w:ind w:left="365" w:hanging="360"/>
      </w:pPr>
      <w:rPr>
        <w:rFonts w:hint="default"/>
      </w:rPr>
    </w:lvl>
    <w:lvl w:ilvl="1" w:tplc="40090019" w:tentative="1">
      <w:start w:val="1"/>
      <w:numFmt w:val="lowerLetter"/>
      <w:lvlText w:val="%2."/>
      <w:lvlJc w:val="left"/>
      <w:pPr>
        <w:ind w:left="1085" w:hanging="360"/>
      </w:pPr>
    </w:lvl>
    <w:lvl w:ilvl="2" w:tplc="4009001B" w:tentative="1">
      <w:start w:val="1"/>
      <w:numFmt w:val="lowerRoman"/>
      <w:lvlText w:val="%3."/>
      <w:lvlJc w:val="right"/>
      <w:pPr>
        <w:ind w:left="1805" w:hanging="180"/>
      </w:pPr>
    </w:lvl>
    <w:lvl w:ilvl="3" w:tplc="4009000F" w:tentative="1">
      <w:start w:val="1"/>
      <w:numFmt w:val="decimal"/>
      <w:lvlText w:val="%4."/>
      <w:lvlJc w:val="left"/>
      <w:pPr>
        <w:ind w:left="2525" w:hanging="360"/>
      </w:pPr>
    </w:lvl>
    <w:lvl w:ilvl="4" w:tplc="40090019" w:tentative="1">
      <w:start w:val="1"/>
      <w:numFmt w:val="lowerLetter"/>
      <w:lvlText w:val="%5."/>
      <w:lvlJc w:val="left"/>
      <w:pPr>
        <w:ind w:left="3245" w:hanging="360"/>
      </w:pPr>
    </w:lvl>
    <w:lvl w:ilvl="5" w:tplc="4009001B" w:tentative="1">
      <w:start w:val="1"/>
      <w:numFmt w:val="lowerRoman"/>
      <w:lvlText w:val="%6."/>
      <w:lvlJc w:val="right"/>
      <w:pPr>
        <w:ind w:left="3965" w:hanging="180"/>
      </w:pPr>
    </w:lvl>
    <w:lvl w:ilvl="6" w:tplc="4009000F" w:tentative="1">
      <w:start w:val="1"/>
      <w:numFmt w:val="decimal"/>
      <w:lvlText w:val="%7."/>
      <w:lvlJc w:val="left"/>
      <w:pPr>
        <w:ind w:left="4685" w:hanging="360"/>
      </w:pPr>
    </w:lvl>
    <w:lvl w:ilvl="7" w:tplc="40090019" w:tentative="1">
      <w:start w:val="1"/>
      <w:numFmt w:val="lowerLetter"/>
      <w:lvlText w:val="%8."/>
      <w:lvlJc w:val="left"/>
      <w:pPr>
        <w:ind w:left="5405" w:hanging="360"/>
      </w:pPr>
    </w:lvl>
    <w:lvl w:ilvl="8" w:tplc="4009001B" w:tentative="1">
      <w:start w:val="1"/>
      <w:numFmt w:val="lowerRoman"/>
      <w:lvlText w:val="%9."/>
      <w:lvlJc w:val="right"/>
      <w:pPr>
        <w:ind w:left="6125" w:hanging="180"/>
      </w:pPr>
    </w:lvl>
  </w:abstractNum>
  <w:abstractNum w:abstractNumId="5" w15:restartNumberingAfterBreak="0">
    <w:nsid w:val="31704294"/>
    <w:multiLevelType w:val="hybridMultilevel"/>
    <w:tmpl w:val="AA306B94"/>
    <w:lvl w:ilvl="0" w:tplc="81C02F0E">
      <w:numFmt w:val="bullet"/>
      <w:lvlText w:val=""/>
      <w:lvlJc w:val="left"/>
      <w:pPr>
        <w:ind w:left="720" w:hanging="360"/>
      </w:pPr>
      <w:rPr>
        <w:rFonts w:ascii="Symbol" w:eastAsia="Times New Roman"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052CC0"/>
    <w:multiLevelType w:val="hybridMultilevel"/>
    <w:tmpl w:val="515A392A"/>
    <w:lvl w:ilvl="0" w:tplc="A8C2CC6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start w:val="1"/>
      <w:numFmt w:val="lowerRoman"/>
      <w:lvlText w:val="%3."/>
      <w:lvlJc w:val="right"/>
      <w:pPr>
        <w:ind w:left="1598"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9AC3327"/>
    <w:multiLevelType w:val="hybridMultilevel"/>
    <w:tmpl w:val="6E8A42C6"/>
    <w:lvl w:ilvl="0" w:tplc="ECFAE888">
      <w:start w:val="3"/>
      <w:numFmt w:val="upperLetter"/>
      <w:lvlText w:val="%1."/>
      <w:lvlJc w:val="left"/>
      <w:pPr>
        <w:ind w:left="725" w:hanging="360"/>
      </w:pPr>
      <w:rPr>
        <w:rFonts w:hint="default"/>
      </w:r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8" w15:restartNumberingAfterBreak="0">
    <w:nsid w:val="57535874"/>
    <w:multiLevelType w:val="hybridMultilevel"/>
    <w:tmpl w:val="2D3A5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20"/>
    <w:rsid w:val="00003575"/>
    <w:rsid w:val="00045BE9"/>
    <w:rsid w:val="000831D2"/>
    <w:rsid w:val="000A5C53"/>
    <w:rsid w:val="000A77CA"/>
    <w:rsid w:val="000F0295"/>
    <w:rsid w:val="00171BED"/>
    <w:rsid w:val="00214AAE"/>
    <w:rsid w:val="00215B33"/>
    <w:rsid w:val="0024257E"/>
    <w:rsid w:val="00267F09"/>
    <w:rsid w:val="002717B5"/>
    <w:rsid w:val="00284359"/>
    <w:rsid w:val="002B5CAD"/>
    <w:rsid w:val="002B7B44"/>
    <w:rsid w:val="002D169A"/>
    <w:rsid w:val="002D5152"/>
    <w:rsid w:val="002E55A2"/>
    <w:rsid w:val="002F705C"/>
    <w:rsid w:val="00313F09"/>
    <w:rsid w:val="003159A1"/>
    <w:rsid w:val="00323872"/>
    <w:rsid w:val="0032389C"/>
    <w:rsid w:val="00383C1C"/>
    <w:rsid w:val="00391504"/>
    <w:rsid w:val="00393050"/>
    <w:rsid w:val="003E29D7"/>
    <w:rsid w:val="003E44B2"/>
    <w:rsid w:val="003F374E"/>
    <w:rsid w:val="003F705C"/>
    <w:rsid w:val="0041504C"/>
    <w:rsid w:val="004262EF"/>
    <w:rsid w:val="00447E20"/>
    <w:rsid w:val="00455051"/>
    <w:rsid w:val="004566FA"/>
    <w:rsid w:val="0046407E"/>
    <w:rsid w:val="00471F1C"/>
    <w:rsid w:val="004A28D4"/>
    <w:rsid w:val="004A3B09"/>
    <w:rsid w:val="004B562F"/>
    <w:rsid w:val="004E411B"/>
    <w:rsid w:val="004F7B36"/>
    <w:rsid w:val="005273CF"/>
    <w:rsid w:val="005955CD"/>
    <w:rsid w:val="005B66C3"/>
    <w:rsid w:val="005E2C7D"/>
    <w:rsid w:val="005F0FE0"/>
    <w:rsid w:val="005F6617"/>
    <w:rsid w:val="00641CA4"/>
    <w:rsid w:val="00674E07"/>
    <w:rsid w:val="00690C14"/>
    <w:rsid w:val="006D2365"/>
    <w:rsid w:val="006D73AC"/>
    <w:rsid w:val="006E1306"/>
    <w:rsid w:val="006F02F7"/>
    <w:rsid w:val="007221DC"/>
    <w:rsid w:val="007470D2"/>
    <w:rsid w:val="00760907"/>
    <w:rsid w:val="007862D4"/>
    <w:rsid w:val="00790071"/>
    <w:rsid w:val="007C1C70"/>
    <w:rsid w:val="007E1B3E"/>
    <w:rsid w:val="00820429"/>
    <w:rsid w:val="008211C0"/>
    <w:rsid w:val="008403BF"/>
    <w:rsid w:val="008527B3"/>
    <w:rsid w:val="00866747"/>
    <w:rsid w:val="00867534"/>
    <w:rsid w:val="008741E5"/>
    <w:rsid w:val="0087645E"/>
    <w:rsid w:val="008802CD"/>
    <w:rsid w:val="008A112F"/>
    <w:rsid w:val="008B35B3"/>
    <w:rsid w:val="008E0005"/>
    <w:rsid w:val="00905B8D"/>
    <w:rsid w:val="00925AF5"/>
    <w:rsid w:val="00954D8F"/>
    <w:rsid w:val="00976B0D"/>
    <w:rsid w:val="00983082"/>
    <w:rsid w:val="009C6BDF"/>
    <w:rsid w:val="00A049C5"/>
    <w:rsid w:val="00A07111"/>
    <w:rsid w:val="00A36381"/>
    <w:rsid w:val="00A56E73"/>
    <w:rsid w:val="00A60171"/>
    <w:rsid w:val="00AA033D"/>
    <w:rsid w:val="00AA4A34"/>
    <w:rsid w:val="00AD7EED"/>
    <w:rsid w:val="00AE0B99"/>
    <w:rsid w:val="00AF10B2"/>
    <w:rsid w:val="00B130A6"/>
    <w:rsid w:val="00B15911"/>
    <w:rsid w:val="00B54E28"/>
    <w:rsid w:val="00B67B52"/>
    <w:rsid w:val="00B927FE"/>
    <w:rsid w:val="00B93515"/>
    <w:rsid w:val="00BA0EE7"/>
    <w:rsid w:val="00BA341C"/>
    <w:rsid w:val="00BB0C90"/>
    <w:rsid w:val="00BC5B45"/>
    <w:rsid w:val="00BF0BF4"/>
    <w:rsid w:val="00C01E96"/>
    <w:rsid w:val="00C2769C"/>
    <w:rsid w:val="00C30FD0"/>
    <w:rsid w:val="00C40E6E"/>
    <w:rsid w:val="00C66572"/>
    <w:rsid w:val="00C82597"/>
    <w:rsid w:val="00C8401C"/>
    <w:rsid w:val="00CA1610"/>
    <w:rsid w:val="00D405B8"/>
    <w:rsid w:val="00D8224C"/>
    <w:rsid w:val="00D900C4"/>
    <w:rsid w:val="00DC2DDB"/>
    <w:rsid w:val="00DC320A"/>
    <w:rsid w:val="00DE6336"/>
    <w:rsid w:val="00DE70D7"/>
    <w:rsid w:val="00DF48A6"/>
    <w:rsid w:val="00E11336"/>
    <w:rsid w:val="00E21309"/>
    <w:rsid w:val="00E25DBE"/>
    <w:rsid w:val="00E25DCD"/>
    <w:rsid w:val="00E35C2A"/>
    <w:rsid w:val="00E54C20"/>
    <w:rsid w:val="00E66053"/>
    <w:rsid w:val="00E90BF3"/>
    <w:rsid w:val="00E91293"/>
    <w:rsid w:val="00E96223"/>
    <w:rsid w:val="00ED7FAD"/>
    <w:rsid w:val="00EE5A7A"/>
    <w:rsid w:val="00EF0DF1"/>
    <w:rsid w:val="00EF4336"/>
    <w:rsid w:val="00F01D49"/>
    <w:rsid w:val="00F03095"/>
    <w:rsid w:val="00F04708"/>
    <w:rsid w:val="00F26B35"/>
    <w:rsid w:val="00F3651F"/>
    <w:rsid w:val="00F45D4F"/>
    <w:rsid w:val="00F86980"/>
    <w:rsid w:val="00FD38BA"/>
    <w:rsid w:val="00FF262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975E"/>
  <w15:docId w15:val="{AA7121A1-7E3B-4EB3-A832-0584705C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C20"/>
    <w:pPr>
      <w:ind w:left="720"/>
      <w:contextualSpacing/>
    </w:pPr>
  </w:style>
  <w:style w:type="character" w:styleId="Hyperlink">
    <w:name w:val="Hyperlink"/>
    <w:basedOn w:val="DefaultParagraphFont"/>
    <w:uiPriority w:val="99"/>
    <w:unhideWhenUsed/>
    <w:rsid w:val="008403BF"/>
    <w:rPr>
      <w:color w:val="0563C1" w:themeColor="hyperlink"/>
      <w:u w:val="single"/>
    </w:rPr>
  </w:style>
  <w:style w:type="paragraph" w:styleId="Header">
    <w:name w:val="header"/>
    <w:basedOn w:val="Normal"/>
    <w:link w:val="HeaderChar"/>
    <w:uiPriority w:val="99"/>
    <w:unhideWhenUsed/>
    <w:rsid w:val="00976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B0D"/>
  </w:style>
  <w:style w:type="paragraph" w:styleId="Footer">
    <w:name w:val="footer"/>
    <w:basedOn w:val="Normal"/>
    <w:link w:val="FooterChar"/>
    <w:uiPriority w:val="99"/>
    <w:unhideWhenUsed/>
    <w:rsid w:val="00976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0D"/>
  </w:style>
  <w:style w:type="paragraph" w:styleId="BalloonText">
    <w:name w:val="Balloon Text"/>
    <w:basedOn w:val="Normal"/>
    <w:link w:val="BalloonTextChar"/>
    <w:uiPriority w:val="99"/>
    <w:semiHidden/>
    <w:unhideWhenUsed/>
    <w:rsid w:val="00CA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610"/>
    <w:rPr>
      <w:rFonts w:ascii="Segoe UI" w:hAnsi="Segoe UI" w:cs="Segoe UI"/>
      <w:sz w:val="18"/>
      <w:szCs w:val="18"/>
    </w:rPr>
  </w:style>
  <w:style w:type="paragraph" w:styleId="Revision">
    <w:name w:val="Revision"/>
    <w:hidden/>
    <w:uiPriority w:val="99"/>
    <w:semiHidden/>
    <w:rsid w:val="00CA1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 Gautam</dc:creator>
  <cp:lastModifiedBy>HP</cp:lastModifiedBy>
  <cp:revision>4</cp:revision>
  <cp:lastPrinted>2024-06-11T05:32:00Z</cp:lastPrinted>
  <dcterms:created xsi:type="dcterms:W3CDTF">2023-08-21T03:54:00Z</dcterms:created>
  <dcterms:modified xsi:type="dcterms:W3CDTF">2024-06-11T05:32:00Z</dcterms:modified>
</cp:coreProperties>
</file>